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C9D" w:rsidRPr="006B7FB7" w:rsidRDefault="00257C9D" w:rsidP="00447437">
      <w:pPr>
        <w:widowControl w:val="0"/>
        <w:tabs>
          <w:tab w:val="left" w:pos="4253"/>
        </w:tabs>
        <w:autoSpaceDE w:val="0"/>
        <w:autoSpaceDN w:val="0"/>
        <w:adjustRightInd w:val="0"/>
        <w:spacing w:before="37" w:after="0" w:line="240" w:lineRule="auto"/>
        <w:ind w:left="426" w:right="164" w:hanging="426"/>
        <w:rPr>
          <w:lang w:val="ru-RU"/>
        </w:rPr>
      </w:pPr>
      <w:r w:rsidRPr="006B7FB7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448945</wp:posOffset>
                </wp:positionH>
                <wp:positionV relativeFrom="paragraph">
                  <wp:posOffset>118745</wp:posOffset>
                </wp:positionV>
                <wp:extent cx="6696710" cy="8921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892175"/>
                          <a:chOff x="707" y="187"/>
                          <a:chExt cx="10480" cy="1397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09" y="188"/>
                            <a:ext cx="4260" cy="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0E0D" w:rsidRDefault="00260E0D" w:rsidP="00315280">
                              <w:pPr>
                                <w:spacing w:after="0" w:line="1240" w:lineRule="atLeast"/>
                                <w:ind w:left="0" w:right="-672" w:firstLine="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490717" cy="961390"/>
                                    <wp:effectExtent l="0" t="0" r="508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98231" cy="10028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60E0D" w:rsidRDefault="00260E0D" w:rsidP="00257C9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12" y="1477"/>
                            <a:ext cx="1048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0E0D" w:rsidRDefault="00260E0D" w:rsidP="00257C9D">
                              <w:pPr>
                                <w:spacing w:after="0" w:line="1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260E0D" w:rsidRDefault="00260E0D" w:rsidP="00257C9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/>
                        </wps:cNvSpPr>
                        <wps:spPr bwMode="auto">
                          <a:xfrm>
                            <a:off x="712" y="1476"/>
                            <a:ext cx="10470" cy="102"/>
                          </a:xfrm>
                          <a:prstGeom prst="rect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35.35pt;margin-top:9.35pt;width:527.3pt;height:70.25pt;z-index:-251657216;mso-position-horizontal-relative:page" coordorigin="707,187" coordsize="10480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" o:allowincell="f">
                <v:rect id="Rectangle 3" o:spid="_x0000_s1027" style="position:absolute;left:709;top:188;width:4260;height:1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260E0D" w:rsidRDefault="00260E0D" w:rsidP="00315280">
                        <w:pPr>
                          <w:spacing w:after="0" w:line="1240" w:lineRule="atLeast"/>
                          <w:ind w:left="0" w:right="-672" w:firstLine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490717" cy="961390"/>
                              <wp:effectExtent l="0" t="0" r="508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98231" cy="10028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60E0D" w:rsidRDefault="00260E0D" w:rsidP="00257C9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712;top:1477;width:1048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260E0D" w:rsidRDefault="00260E0D" w:rsidP="00257C9D">
                        <w:pPr>
                          <w:spacing w:after="0" w:line="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60E0D" w:rsidRDefault="00260E0D" w:rsidP="00257C9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5" o:spid="_x0000_s1029" style="position:absolute;left:712;top:1476;width:10470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MlTMMA&#10;AADaAAAADwAAAGRycy9kb3ducmV2LnhtbESPzWrDMBCE74W+g9hCL6WRW0IIruVQCoHgi7GbS26L&#10;tbGdWCtXUmLn7aNCocdhfj4m28xmEFdyvres4G2RgCBurO65VbD/3r6uQfiArHGwTApu5GGTPz5k&#10;mGo7cUXXOrQijrBPUUEXwphK6ZuODPqFHYmjd7TOYIjStVI7nOK4GeR7kqykwZ4jocORvjpqzvXF&#10;RO6+uhUvRUJupevDenssf8ZTqdTz0/z5ASLQHP7Df+2dVrCE3yvxBs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MlTMMAAADaAAAADwAAAAAAAAAAAAAAAACYAgAAZHJzL2Rv&#10;d25yZXYueG1sUEsFBgAAAAAEAAQA9QAAAIgDAAAAAA==&#10;" filled="f" strokeweight=".17636mm">
                  <v:path arrowok="t"/>
                </v:rect>
                <w10:wrap anchorx="page"/>
              </v:group>
            </w:pict>
          </mc:Fallback>
        </mc:AlternateContent>
      </w:r>
      <w:r w:rsidRPr="006B7FB7">
        <w:t xml:space="preserve">                                                                                                                                  </w:t>
      </w:r>
      <w:r w:rsidR="004E0C73">
        <w:tab/>
      </w:r>
      <w:r w:rsidR="004E0C73">
        <w:tab/>
      </w:r>
      <w:r w:rsidR="004E0C73">
        <w:tab/>
        <w:t xml:space="preserve">         </w:t>
      </w:r>
      <w:r w:rsidRPr="006B7FB7">
        <w:t xml:space="preserve"> </w:t>
      </w:r>
      <w:r w:rsidRPr="006B7FB7">
        <w:rPr>
          <w:lang w:val="ka-GE"/>
        </w:rPr>
        <w:t xml:space="preserve">დანართი </w:t>
      </w:r>
      <w:r w:rsidRPr="006B7FB7">
        <w:rPr>
          <w:lang w:val="ru-RU"/>
        </w:rPr>
        <w:t>№</w:t>
      </w:r>
    </w:p>
    <w:p w:rsidR="00257C9D" w:rsidRPr="006B7FB7" w:rsidRDefault="00257C9D" w:rsidP="00447437">
      <w:pPr>
        <w:widowControl w:val="0"/>
        <w:autoSpaceDE w:val="0"/>
        <w:autoSpaceDN w:val="0"/>
        <w:adjustRightInd w:val="0"/>
        <w:spacing w:after="0" w:line="200" w:lineRule="exact"/>
        <w:ind w:left="426" w:hanging="426"/>
        <w:rPr>
          <w:sz w:val="20"/>
          <w:szCs w:val="20"/>
        </w:rPr>
      </w:pPr>
    </w:p>
    <w:p w:rsidR="00257C9D" w:rsidRPr="006B7FB7" w:rsidRDefault="00257C9D" w:rsidP="00447437">
      <w:pPr>
        <w:widowControl w:val="0"/>
        <w:autoSpaceDE w:val="0"/>
        <w:autoSpaceDN w:val="0"/>
        <w:adjustRightInd w:val="0"/>
        <w:spacing w:before="17" w:after="0" w:line="260" w:lineRule="exact"/>
        <w:ind w:left="426" w:hanging="426"/>
        <w:rPr>
          <w:sz w:val="26"/>
          <w:szCs w:val="26"/>
        </w:rPr>
      </w:pPr>
    </w:p>
    <w:p w:rsidR="00257C9D" w:rsidRPr="006B7FB7" w:rsidRDefault="00257C9D" w:rsidP="00447437">
      <w:pPr>
        <w:tabs>
          <w:tab w:val="left" w:pos="4395"/>
        </w:tabs>
        <w:spacing w:after="0" w:line="259" w:lineRule="auto"/>
        <w:ind w:left="426" w:right="-51" w:hanging="426"/>
        <w:rPr>
          <w:color w:val="767070"/>
          <w:w w:val="88"/>
          <w:sz w:val="20"/>
          <w:szCs w:val="20"/>
        </w:rPr>
      </w:pPr>
      <w:r w:rsidRPr="006B7FB7">
        <w:rPr>
          <w:color w:val="767070"/>
          <w:w w:val="94"/>
          <w:sz w:val="20"/>
          <w:szCs w:val="20"/>
        </w:rPr>
        <w:t xml:space="preserve">                                                                                                                                 </w:t>
      </w:r>
      <w:proofErr w:type="spellStart"/>
      <w:proofErr w:type="gramStart"/>
      <w:r w:rsidRPr="006B7FB7">
        <w:rPr>
          <w:color w:val="767070"/>
          <w:w w:val="94"/>
          <w:sz w:val="20"/>
          <w:szCs w:val="20"/>
        </w:rPr>
        <w:t>შ</w:t>
      </w:r>
      <w:r w:rsidRPr="006B7FB7">
        <w:rPr>
          <w:color w:val="767070"/>
          <w:spacing w:val="2"/>
          <w:w w:val="94"/>
          <w:sz w:val="20"/>
          <w:szCs w:val="20"/>
        </w:rPr>
        <w:t>რ</w:t>
      </w:r>
      <w:r w:rsidRPr="006B7FB7">
        <w:rPr>
          <w:color w:val="767070"/>
          <w:spacing w:val="4"/>
          <w:w w:val="94"/>
          <w:sz w:val="20"/>
          <w:szCs w:val="20"/>
        </w:rPr>
        <w:t>ო</w:t>
      </w:r>
      <w:r w:rsidRPr="006B7FB7">
        <w:rPr>
          <w:color w:val="767070"/>
          <w:spacing w:val="1"/>
          <w:w w:val="94"/>
          <w:sz w:val="20"/>
          <w:szCs w:val="20"/>
        </w:rPr>
        <w:t>მ</w:t>
      </w:r>
      <w:r w:rsidRPr="006B7FB7">
        <w:rPr>
          <w:color w:val="767070"/>
          <w:w w:val="94"/>
          <w:sz w:val="20"/>
          <w:szCs w:val="20"/>
        </w:rPr>
        <w:t>ის</w:t>
      </w:r>
      <w:proofErr w:type="spellEnd"/>
      <w:proofErr w:type="gramEnd"/>
      <w:r w:rsidRPr="006B7FB7">
        <w:rPr>
          <w:color w:val="767070"/>
          <w:spacing w:val="-7"/>
          <w:w w:val="94"/>
          <w:sz w:val="20"/>
          <w:szCs w:val="20"/>
        </w:rPr>
        <w:t xml:space="preserve"> </w:t>
      </w:r>
      <w:proofErr w:type="spellStart"/>
      <w:r w:rsidRPr="006B7FB7">
        <w:rPr>
          <w:color w:val="767070"/>
          <w:w w:val="94"/>
          <w:sz w:val="20"/>
          <w:szCs w:val="20"/>
        </w:rPr>
        <w:t>პი</w:t>
      </w:r>
      <w:r w:rsidRPr="006B7FB7">
        <w:rPr>
          <w:color w:val="767070"/>
          <w:spacing w:val="2"/>
          <w:w w:val="94"/>
          <w:sz w:val="20"/>
          <w:szCs w:val="20"/>
        </w:rPr>
        <w:t>რო</w:t>
      </w:r>
      <w:r w:rsidRPr="006B7FB7">
        <w:rPr>
          <w:color w:val="767070"/>
          <w:spacing w:val="4"/>
          <w:w w:val="94"/>
          <w:sz w:val="20"/>
          <w:szCs w:val="20"/>
        </w:rPr>
        <w:t>ბ</w:t>
      </w:r>
      <w:r w:rsidRPr="006B7FB7">
        <w:rPr>
          <w:color w:val="767070"/>
          <w:w w:val="94"/>
          <w:sz w:val="20"/>
          <w:szCs w:val="20"/>
        </w:rPr>
        <w:t>ე</w:t>
      </w:r>
      <w:r w:rsidRPr="006B7FB7">
        <w:rPr>
          <w:color w:val="767070"/>
          <w:spacing w:val="1"/>
          <w:w w:val="94"/>
          <w:sz w:val="20"/>
          <w:szCs w:val="20"/>
        </w:rPr>
        <w:t>ბ</w:t>
      </w:r>
      <w:r w:rsidRPr="006B7FB7">
        <w:rPr>
          <w:color w:val="767070"/>
          <w:w w:val="94"/>
          <w:sz w:val="20"/>
          <w:szCs w:val="20"/>
        </w:rPr>
        <w:t>ის</w:t>
      </w:r>
      <w:proofErr w:type="spellEnd"/>
      <w:r w:rsidRPr="006B7FB7">
        <w:rPr>
          <w:color w:val="767070"/>
          <w:spacing w:val="6"/>
          <w:w w:val="94"/>
          <w:sz w:val="20"/>
          <w:szCs w:val="20"/>
        </w:rPr>
        <w:t xml:space="preserve"> </w:t>
      </w:r>
      <w:proofErr w:type="spellStart"/>
      <w:r w:rsidRPr="006B7FB7">
        <w:rPr>
          <w:color w:val="767070"/>
          <w:spacing w:val="3"/>
          <w:w w:val="94"/>
          <w:sz w:val="20"/>
          <w:szCs w:val="20"/>
        </w:rPr>
        <w:t>ინ</w:t>
      </w:r>
      <w:r w:rsidRPr="006B7FB7">
        <w:rPr>
          <w:color w:val="767070"/>
          <w:spacing w:val="1"/>
          <w:w w:val="94"/>
          <w:sz w:val="20"/>
          <w:szCs w:val="20"/>
        </w:rPr>
        <w:t>ს</w:t>
      </w:r>
      <w:r w:rsidRPr="006B7FB7">
        <w:rPr>
          <w:color w:val="767070"/>
          <w:w w:val="94"/>
          <w:sz w:val="20"/>
          <w:szCs w:val="20"/>
        </w:rPr>
        <w:t>პ</w:t>
      </w:r>
      <w:r w:rsidRPr="006B7FB7">
        <w:rPr>
          <w:color w:val="767070"/>
          <w:spacing w:val="2"/>
          <w:w w:val="94"/>
          <w:sz w:val="20"/>
          <w:szCs w:val="20"/>
        </w:rPr>
        <w:t>ე</w:t>
      </w:r>
      <w:r w:rsidRPr="006B7FB7">
        <w:rPr>
          <w:color w:val="767070"/>
          <w:spacing w:val="3"/>
          <w:w w:val="94"/>
          <w:sz w:val="20"/>
          <w:szCs w:val="20"/>
        </w:rPr>
        <w:t>ქ</w:t>
      </w:r>
      <w:r w:rsidRPr="006B7FB7">
        <w:rPr>
          <w:color w:val="767070"/>
          <w:spacing w:val="2"/>
          <w:w w:val="94"/>
          <w:sz w:val="20"/>
          <w:szCs w:val="20"/>
        </w:rPr>
        <w:t>ტ</w:t>
      </w:r>
      <w:r w:rsidRPr="006B7FB7">
        <w:rPr>
          <w:color w:val="767070"/>
          <w:w w:val="94"/>
          <w:sz w:val="20"/>
          <w:szCs w:val="20"/>
        </w:rPr>
        <w:t>ი</w:t>
      </w:r>
      <w:r w:rsidRPr="006B7FB7">
        <w:rPr>
          <w:color w:val="767070"/>
          <w:spacing w:val="2"/>
          <w:w w:val="94"/>
          <w:sz w:val="20"/>
          <w:szCs w:val="20"/>
        </w:rPr>
        <w:t>რებ</w:t>
      </w:r>
      <w:r w:rsidRPr="006B7FB7">
        <w:rPr>
          <w:color w:val="767070"/>
          <w:spacing w:val="1"/>
          <w:w w:val="94"/>
          <w:sz w:val="20"/>
          <w:szCs w:val="20"/>
        </w:rPr>
        <w:t>ი</w:t>
      </w:r>
      <w:r w:rsidRPr="006B7FB7">
        <w:rPr>
          <w:color w:val="767070"/>
          <w:w w:val="94"/>
          <w:sz w:val="20"/>
          <w:szCs w:val="20"/>
        </w:rPr>
        <w:t>ს</w:t>
      </w:r>
      <w:proofErr w:type="spellEnd"/>
      <w:r w:rsidRPr="006B7FB7">
        <w:rPr>
          <w:color w:val="767070"/>
          <w:spacing w:val="15"/>
          <w:w w:val="94"/>
          <w:sz w:val="20"/>
          <w:szCs w:val="20"/>
        </w:rPr>
        <w:t xml:space="preserve"> </w:t>
      </w:r>
      <w:proofErr w:type="spellStart"/>
      <w:r w:rsidRPr="006B7FB7">
        <w:rPr>
          <w:color w:val="767070"/>
          <w:spacing w:val="6"/>
          <w:w w:val="80"/>
          <w:sz w:val="20"/>
          <w:szCs w:val="20"/>
        </w:rPr>
        <w:t>დ</w:t>
      </w:r>
      <w:r w:rsidRPr="006B7FB7">
        <w:rPr>
          <w:color w:val="767070"/>
          <w:spacing w:val="2"/>
          <w:w w:val="96"/>
          <w:sz w:val="20"/>
          <w:szCs w:val="20"/>
        </w:rPr>
        <w:t>ე</w:t>
      </w:r>
      <w:r w:rsidRPr="006B7FB7">
        <w:rPr>
          <w:color w:val="767070"/>
          <w:spacing w:val="2"/>
          <w:w w:val="97"/>
          <w:sz w:val="20"/>
          <w:szCs w:val="20"/>
        </w:rPr>
        <w:t>პ</w:t>
      </w:r>
      <w:r w:rsidRPr="006B7FB7">
        <w:rPr>
          <w:color w:val="767070"/>
          <w:spacing w:val="2"/>
          <w:w w:val="94"/>
          <w:sz w:val="20"/>
          <w:szCs w:val="20"/>
        </w:rPr>
        <w:t>ა</w:t>
      </w:r>
      <w:r w:rsidRPr="006B7FB7">
        <w:rPr>
          <w:color w:val="767070"/>
          <w:spacing w:val="3"/>
          <w:w w:val="96"/>
          <w:sz w:val="20"/>
          <w:szCs w:val="20"/>
        </w:rPr>
        <w:t>რ</w:t>
      </w:r>
      <w:r w:rsidRPr="006B7FB7">
        <w:rPr>
          <w:color w:val="767070"/>
          <w:spacing w:val="2"/>
          <w:w w:val="96"/>
          <w:sz w:val="20"/>
          <w:szCs w:val="20"/>
        </w:rPr>
        <w:t>ტა</w:t>
      </w:r>
      <w:r w:rsidRPr="006B7FB7">
        <w:rPr>
          <w:color w:val="767070"/>
          <w:spacing w:val="1"/>
          <w:w w:val="91"/>
          <w:sz w:val="20"/>
          <w:szCs w:val="20"/>
        </w:rPr>
        <w:t>მ</w:t>
      </w:r>
      <w:r w:rsidRPr="006B7FB7">
        <w:rPr>
          <w:color w:val="767070"/>
          <w:spacing w:val="3"/>
          <w:w w:val="91"/>
          <w:sz w:val="20"/>
          <w:szCs w:val="20"/>
        </w:rPr>
        <w:t>ე</w:t>
      </w:r>
      <w:r w:rsidRPr="006B7FB7">
        <w:rPr>
          <w:color w:val="767070"/>
          <w:w w:val="94"/>
          <w:sz w:val="20"/>
          <w:szCs w:val="20"/>
        </w:rPr>
        <w:t>ნ</w:t>
      </w:r>
      <w:r w:rsidRPr="006B7FB7">
        <w:rPr>
          <w:color w:val="767070"/>
          <w:spacing w:val="6"/>
          <w:w w:val="94"/>
          <w:sz w:val="20"/>
          <w:szCs w:val="20"/>
        </w:rPr>
        <w:t>ტ</w:t>
      </w:r>
      <w:r w:rsidRPr="006B7FB7">
        <w:rPr>
          <w:color w:val="767070"/>
          <w:w w:val="88"/>
          <w:sz w:val="20"/>
          <w:szCs w:val="20"/>
        </w:rPr>
        <w:t>ი</w:t>
      </w:r>
      <w:proofErr w:type="spellEnd"/>
      <w:r w:rsidRPr="006B7FB7">
        <w:rPr>
          <w:color w:val="767070"/>
          <w:w w:val="88"/>
          <w:sz w:val="20"/>
          <w:szCs w:val="20"/>
        </w:rPr>
        <w:t xml:space="preserve"> </w:t>
      </w:r>
    </w:p>
    <w:p w:rsidR="008F01E5" w:rsidRPr="006B7FB7" w:rsidRDefault="00257C9D" w:rsidP="00447437">
      <w:pPr>
        <w:spacing w:after="0" w:line="259" w:lineRule="auto"/>
        <w:ind w:left="426" w:right="-51" w:hanging="426"/>
      </w:pPr>
      <w:r w:rsidRPr="006B7FB7">
        <w:rPr>
          <w:color w:val="008080"/>
          <w:w w:val="91"/>
          <w:sz w:val="20"/>
          <w:szCs w:val="20"/>
        </w:rPr>
        <w:t xml:space="preserve">                                                               </w:t>
      </w:r>
      <w:r w:rsidR="00315280" w:rsidRPr="006B7FB7">
        <w:rPr>
          <w:color w:val="008080"/>
          <w:w w:val="91"/>
          <w:sz w:val="20"/>
          <w:szCs w:val="20"/>
        </w:rPr>
        <w:t xml:space="preserve">                               </w:t>
      </w:r>
      <w:r w:rsidRPr="006B7FB7">
        <w:rPr>
          <w:color w:val="008080"/>
          <w:w w:val="91"/>
          <w:sz w:val="20"/>
          <w:szCs w:val="20"/>
        </w:rPr>
        <w:t xml:space="preserve">                                                                  </w:t>
      </w:r>
      <w:proofErr w:type="spellStart"/>
      <w:proofErr w:type="gramStart"/>
      <w:r w:rsidRPr="006B7FB7">
        <w:rPr>
          <w:color w:val="008080"/>
          <w:w w:val="91"/>
          <w:sz w:val="20"/>
          <w:szCs w:val="20"/>
        </w:rPr>
        <w:t>ე</w:t>
      </w:r>
      <w:r w:rsidRPr="006B7FB7">
        <w:rPr>
          <w:color w:val="008080"/>
          <w:spacing w:val="3"/>
          <w:w w:val="91"/>
          <w:sz w:val="20"/>
          <w:szCs w:val="20"/>
        </w:rPr>
        <w:t>რ</w:t>
      </w:r>
      <w:r w:rsidRPr="006B7FB7">
        <w:rPr>
          <w:color w:val="008080"/>
          <w:spacing w:val="1"/>
          <w:w w:val="91"/>
          <w:sz w:val="20"/>
          <w:szCs w:val="20"/>
        </w:rPr>
        <w:t>თ</w:t>
      </w:r>
      <w:r w:rsidRPr="006B7FB7">
        <w:rPr>
          <w:color w:val="008080"/>
          <w:spacing w:val="2"/>
          <w:w w:val="91"/>
          <w:sz w:val="20"/>
          <w:szCs w:val="20"/>
        </w:rPr>
        <w:t>ა</w:t>
      </w:r>
      <w:r w:rsidRPr="006B7FB7">
        <w:rPr>
          <w:color w:val="008080"/>
          <w:w w:val="91"/>
          <w:sz w:val="20"/>
          <w:szCs w:val="20"/>
        </w:rPr>
        <w:t>დ</w:t>
      </w:r>
      <w:proofErr w:type="spellEnd"/>
      <w:proofErr w:type="gramEnd"/>
      <w:r w:rsidRPr="006B7FB7">
        <w:rPr>
          <w:color w:val="008080"/>
          <w:spacing w:val="-7"/>
          <w:w w:val="91"/>
          <w:sz w:val="20"/>
          <w:szCs w:val="20"/>
        </w:rPr>
        <w:t xml:space="preserve"> </w:t>
      </w:r>
      <w:proofErr w:type="spellStart"/>
      <w:r w:rsidRPr="006B7FB7">
        <w:rPr>
          <w:color w:val="008080"/>
          <w:w w:val="91"/>
          <w:sz w:val="20"/>
          <w:szCs w:val="20"/>
        </w:rPr>
        <w:t>შე</w:t>
      </w:r>
      <w:r w:rsidRPr="006B7FB7">
        <w:rPr>
          <w:color w:val="008080"/>
          <w:spacing w:val="1"/>
          <w:w w:val="91"/>
          <w:sz w:val="20"/>
          <w:szCs w:val="20"/>
        </w:rPr>
        <w:t>ვქმ</w:t>
      </w:r>
      <w:r w:rsidRPr="006B7FB7">
        <w:rPr>
          <w:color w:val="008080"/>
          <w:spacing w:val="4"/>
          <w:w w:val="91"/>
          <w:sz w:val="20"/>
          <w:szCs w:val="20"/>
        </w:rPr>
        <w:t>ნ</w:t>
      </w:r>
      <w:r w:rsidRPr="006B7FB7">
        <w:rPr>
          <w:color w:val="008080"/>
          <w:spacing w:val="-1"/>
          <w:w w:val="91"/>
          <w:sz w:val="20"/>
          <w:szCs w:val="20"/>
        </w:rPr>
        <w:t>ა</w:t>
      </w:r>
      <w:r w:rsidRPr="006B7FB7">
        <w:rPr>
          <w:color w:val="008080"/>
          <w:w w:val="91"/>
          <w:sz w:val="20"/>
          <w:szCs w:val="20"/>
        </w:rPr>
        <w:t>თ</w:t>
      </w:r>
      <w:proofErr w:type="spellEnd"/>
      <w:r w:rsidRPr="006B7FB7">
        <w:rPr>
          <w:color w:val="008080"/>
          <w:spacing w:val="21"/>
          <w:w w:val="91"/>
          <w:sz w:val="20"/>
          <w:szCs w:val="20"/>
        </w:rPr>
        <w:t xml:space="preserve"> </w:t>
      </w:r>
      <w:proofErr w:type="spellStart"/>
      <w:r w:rsidRPr="006B7FB7">
        <w:rPr>
          <w:color w:val="008080"/>
          <w:spacing w:val="3"/>
          <w:w w:val="91"/>
          <w:sz w:val="20"/>
          <w:szCs w:val="20"/>
        </w:rPr>
        <w:t>უ</w:t>
      </w:r>
      <w:r w:rsidRPr="006B7FB7">
        <w:rPr>
          <w:color w:val="008080"/>
          <w:spacing w:val="1"/>
          <w:w w:val="91"/>
          <w:sz w:val="20"/>
          <w:szCs w:val="20"/>
        </w:rPr>
        <w:t>ს</w:t>
      </w:r>
      <w:r w:rsidRPr="006B7FB7">
        <w:rPr>
          <w:color w:val="008080"/>
          <w:spacing w:val="-1"/>
          <w:w w:val="91"/>
          <w:sz w:val="20"/>
          <w:szCs w:val="20"/>
        </w:rPr>
        <w:t>ა</w:t>
      </w:r>
      <w:r w:rsidRPr="006B7FB7">
        <w:rPr>
          <w:color w:val="008080"/>
          <w:w w:val="91"/>
          <w:sz w:val="20"/>
          <w:szCs w:val="20"/>
        </w:rPr>
        <w:t>ფ</w:t>
      </w:r>
      <w:r w:rsidRPr="006B7FB7">
        <w:rPr>
          <w:color w:val="008080"/>
          <w:spacing w:val="5"/>
          <w:w w:val="91"/>
          <w:sz w:val="20"/>
          <w:szCs w:val="20"/>
        </w:rPr>
        <w:t>რ</w:t>
      </w:r>
      <w:r w:rsidRPr="006B7FB7">
        <w:rPr>
          <w:color w:val="008080"/>
          <w:spacing w:val="3"/>
          <w:w w:val="91"/>
          <w:sz w:val="20"/>
          <w:szCs w:val="20"/>
        </w:rPr>
        <w:t>თ</w:t>
      </w:r>
      <w:r w:rsidRPr="006B7FB7">
        <w:rPr>
          <w:color w:val="008080"/>
          <w:spacing w:val="-1"/>
          <w:w w:val="91"/>
          <w:sz w:val="20"/>
          <w:szCs w:val="20"/>
        </w:rPr>
        <w:t>ხ</w:t>
      </w:r>
      <w:r w:rsidRPr="006B7FB7">
        <w:rPr>
          <w:color w:val="008080"/>
          <w:w w:val="91"/>
          <w:sz w:val="20"/>
          <w:szCs w:val="20"/>
        </w:rPr>
        <w:t>ო</w:t>
      </w:r>
      <w:proofErr w:type="spellEnd"/>
      <w:r w:rsidRPr="006B7FB7">
        <w:rPr>
          <w:color w:val="008080"/>
          <w:spacing w:val="4"/>
          <w:w w:val="91"/>
          <w:sz w:val="20"/>
          <w:szCs w:val="20"/>
        </w:rPr>
        <w:t xml:space="preserve"> </w:t>
      </w:r>
      <w:proofErr w:type="spellStart"/>
      <w:r w:rsidRPr="006B7FB7">
        <w:rPr>
          <w:color w:val="008080"/>
          <w:spacing w:val="3"/>
          <w:w w:val="91"/>
          <w:sz w:val="20"/>
          <w:szCs w:val="20"/>
        </w:rPr>
        <w:t>ს</w:t>
      </w:r>
      <w:r w:rsidRPr="006B7FB7">
        <w:rPr>
          <w:color w:val="008080"/>
          <w:spacing w:val="-1"/>
          <w:w w:val="91"/>
          <w:sz w:val="20"/>
          <w:szCs w:val="20"/>
        </w:rPr>
        <w:t>ა</w:t>
      </w:r>
      <w:r w:rsidRPr="006B7FB7">
        <w:rPr>
          <w:color w:val="008080"/>
          <w:spacing w:val="1"/>
          <w:w w:val="91"/>
          <w:sz w:val="20"/>
          <w:szCs w:val="20"/>
        </w:rPr>
        <w:t>მ</w:t>
      </w:r>
      <w:r w:rsidRPr="006B7FB7">
        <w:rPr>
          <w:color w:val="008080"/>
          <w:spacing w:val="3"/>
          <w:w w:val="91"/>
          <w:sz w:val="20"/>
          <w:szCs w:val="20"/>
        </w:rPr>
        <w:t>უ</w:t>
      </w:r>
      <w:r w:rsidRPr="006B7FB7">
        <w:rPr>
          <w:color w:val="008080"/>
          <w:w w:val="91"/>
          <w:sz w:val="20"/>
          <w:szCs w:val="20"/>
        </w:rPr>
        <w:t>შ</w:t>
      </w:r>
      <w:r w:rsidRPr="006B7FB7">
        <w:rPr>
          <w:color w:val="008080"/>
          <w:spacing w:val="-1"/>
          <w:w w:val="91"/>
          <w:sz w:val="20"/>
          <w:szCs w:val="20"/>
        </w:rPr>
        <w:t>ა</w:t>
      </w:r>
      <w:r w:rsidRPr="006B7FB7">
        <w:rPr>
          <w:color w:val="008080"/>
          <w:w w:val="91"/>
          <w:sz w:val="20"/>
          <w:szCs w:val="20"/>
        </w:rPr>
        <w:t>ო</w:t>
      </w:r>
      <w:proofErr w:type="spellEnd"/>
    </w:p>
    <w:p w:rsidR="00315280" w:rsidRPr="004E0C73" w:rsidRDefault="00315280" w:rsidP="004E0C73">
      <w:pPr>
        <w:spacing w:after="176" w:line="259" w:lineRule="auto"/>
        <w:ind w:left="426" w:hanging="426"/>
      </w:pPr>
      <w:r w:rsidRPr="006B7FB7">
        <w:rPr>
          <w:noProof/>
          <w:sz w:val="24"/>
          <w:szCs w:val="24"/>
        </w:rPr>
        <w:drawing>
          <wp:inline distT="0" distB="0" distL="0" distR="0" wp14:anchorId="08DCA580" wp14:editId="13C5CE8F">
            <wp:extent cx="6648450" cy="91198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502" cy="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4F9A" w:rsidRPr="006B7FB7">
        <w:t xml:space="preserve"> </w:t>
      </w:r>
    </w:p>
    <w:p w:rsidR="00315280" w:rsidRPr="004E0C73" w:rsidRDefault="00315280" w:rsidP="00DA6FD5">
      <w:pPr>
        <w:ind w:left="426" w:hanging="426"/>
        <w:jc w:val="center"/>
        <w:rPr>
          <w:b/>
        </w:rPr>
      </w:pPr>
    </w:p>
    <w:p w:rsidR="00320D79" w:rsidRDefault="00894F9A" w:rsidP="00DA6FD5">
      <w:pPr>
        <w:ind w:left="0" w:firstLine="0"/>
        <w:jc w:val="center"/>
        <w:rPr>
          <w:b/>
          <w:color w:val="008080"/>
          <w:lang w:val="ka-GE"/>
        </w:rPr>
      </w:pPr>
      <w:proofErr w:type="spellStart"/>
      <w:proofErr w:type="gramStart"/>
      <w:r w:rsidRPr="00DA6FD5">
        <w:rPr>
          <w:b/>
        </w:rPr>
        <w:t>ახალი</w:t>
      </w:r>
      <w:proofErr w:type="spellEnd"/>
      <w:proofErr w:type="gramEnd"/>
      <w:r w:rsidRPr="00DA6FD5">
        <w:rPr>
          <w:b/>
        </w:rPr>
        <w:t xml:space="preserve"> </w:t>
      </w:r>
      <w:proofErr w:type="spellStart"/>
      <w:r w:rsidRPr="00DA6FD5">
        <w:rPr>
          <w:b/>
        </w:rPr>
        <w:t>კორონავირუსით</w:t>
      </w:r>
      <w:proofErr w:type="spellEnd"/>
      <w:r w:rsidRPr="00DA6FD5">
        <w:rPr>
          <w:b/>
        </w:rPr>
        <w:t xml:space="preserve"> (SARS-CoV-2) </w:t>
      </w:r>
      <w:proofErr w:type="spellStart"/>
      <w:r w:rsidRPr="00DA6FD5">
        <w:rPr>
          <w:b/>
        </w:rPr>
        <w:t>გამოწვეულ</w:t>
      </w:r>
      <w:proofErr w:type="spellEnd"/>
      <w:r w:rsidRPr="00DA6FD5">
        <w:rPr>
          <w:b/>
        </w:rPr>
        <w:t xml:space="preserve"> </w:t>
      </w:r>
      <w:proofErr w:type="spellStart"/>
      <w:r w:rsidRPr="00DA6FD5">
        <w:rPr>
          <w:b/>
        </w:rPr>
        <w:t>ინფექციასთან</w:t>
      </w:r>
      <w:proofErr w:type="spellEnd"/>
      <w:r w:rsidRPr="00DA6FD5">
        <w:rPr>
          <w:b/>
        </w:rPr>
        <w:t xml:space="preserve"> (COVID-19)  </w:t>
      </w:r>
      <w:proofErr w:type="spellStart"/>
      <w:r w:rsidRPr="00DA6FD5">
        <w:rPr>
          <w:b/>
        </w:rPr>
        <w:t>დაკავშირებული</w:t>
      </w:r>
      <w:proofErr w:type="spellEnd"/>
      <w:r w:rsidRPr="00DA6FD5">
        <w:rPr>
          <w:b/>
        </w:rPr>
        <w:t xml:space="preserve"> </w:t>
      </w:r>
      <w:r w:rsidR="004E0C73" w:rsidRPr="00DA6FD5">
        <w:rPr>
          <w:b/>
          <w:lang w:val="ka-GE"/>
        </w:rPr>
        <w:t xml:space="preserve">ზოგადი </w:t>
      </w:r>
      <w:proofErr w:type="spellStart"/>
      <w:r w:rsidRPr="00DA6FD5">
        <w:rPr>
          <w:b/>
        </w:rPr>
        <w:t>რეკომენდაციები</w:t>
      </w:r>
      <w:proofErr w:type="spellEnd"/>
      <w:r w:rsidR="003A7B32" w:rsidRPr="00DA6FD5">
        <w:rPr>
          <w:b/>
        </w:rPr>
        <w:t xml:space="preserve"> </w:t>
      </w:r>
      <w:r w:rsidR="004E0C73" w:rsidRPr="00DA6FD5">
        <w:rPr>
          <w:rFonts w:cs="Arial"/>
          <w:b/>
          <w:bCs/>
          <w:color w:val="auto"/>
          <w:lang w:val="ka-GE"/>
        </w:rPr>
        <w:t>ღია და დახურულ სივრცეში ს</w:t>
      </w:r>
      <w:r w:rsidR="00F11468" w:rsidRPr="00DA6FD5">
        <w:rPr>
          <w:rFonts w:cs="Arial"/>
          <w:b/>
          <w:bCs/>
          <w:color w:val="auto"/>
          <w:lang w:val="ka-GE"/>
        </w:rPr>
        <w:t>ოციალური ღონისძიებების</w:t>
      </w:r>
      <w:r w:rsidR="00E57694">
        <w:rPr>
          <w:rFonts w:cs="Arial"/>
          <w:b/>
          <w:bCs/>
          <w:color w:val="auto"/>
          <w:lang w:val="ka-GE"/>
        </w:rPr>
        <w:t xml:space="preserve">თვის </w:t>
      </w:r>
      <w:r w:rsidR="00320D79" w:rsidRPr="00DA6FD5">
        <w:rPr>
          <w:rFonts w:cs="Arial"/>
          <w:b/>
          <w:bCs/>
          <w:color w:val="auto"/>
          <w:lang w:val="ka-GE"/>
        </w:rPr>
        <w:t>(მაგ</w:t>
      </w:r>
      <w:del w:id="0" w:author="Ketevan Dartsmelia" w:date="2020-07-27T18:56:00Z">
        <w:r w:rsidR="00320D79" w:rsidRPr="00DA6FD5" w:rsidDel="00D4018B">
          <w:rPr>
            <w:rFonts w:cs="Arial"/>
            <w:b/>
            <w:bCs/>
            <w:color w:val="auto"/>
            <w:lang w:val="ka-GE"/>
          </w:rPr>
          <w:delText>.</w:delText>
        </w:r>
      </w:del>
      <w:r w:rsidR="00320D79" w:rsidRPr="00DA6FD5">
        <w:rPr>
          <w:rFonts w:cs="Arial"/>
          <w:b/>
          <w:bCs/>
          <w:color w:val="auto"/>
          <w:lang w:val="ka-GE"/>
        </w:rPr>
        <w:t>: ქორწილი, ნებისმიერი იუბილე, ქელეხი და ა.შ.)</w:t>
      </w:r>
    </w:p>
    <w:p w:rsidR="004E0C73" w:rsidRPr="006B7FB7" w:rsidRDefault="004E0C73" w:rsidP="00447437">
      <w:pPr>
        <w:ind w:left="0" w:firstLine="0"/>
        <w:rPr>
          <w:b/>
          <w:color w:val="008080"/>
          <w:lang w:val="ka-GE"/>
        </w:rPr>
      </w:pPr>
    </w:p>
    <w:p w:rsidR="00F11468" w:rsidRPr="006B7FB7" w:rsidRDefault="00320D79" w:rsidP="00DA6FD5">
      <w:pPr>
        <w:ind w:left="0" w:firstLine="0"/>
        <w:rPr>
          <w:lang w:val="ka-GE"/>
        </w:rPr>
      </w:pPr>
      <w:r w:rsidRPr="006B7FB7">
        <w:rPr>
          <w:b/>
          <w:color w:val="008080"/>
          <w:lang w:val="ka-GE"/>
        </w:rPr>
        <w:t xml:space="preserve">ზოგადი </w:t>
      </w:r>
      <w:r w:rsidR="003D758B" w:rsidRPr="006B7FB7">
        <w:rPr>
          <w:b/>
          <w:color w:val="008080"/>
          <w:lang w:val="ka-GE"/>
        </w:rPr>
        <w:t>რეკომენდაციები:</w:t>
      </w:r>
    </w:p>
    <w:p w:rsidR="009C4635" w:rsidRPr="006B7FB7" w:rsidRDefault="00F11468" w:rsidP="00447437">
      <w:pPr>
        <w:pStyle w:val="ListParagraph"/>
        <w:numPr>
          <w:ilvl w:val="0"/>
          <w:numId w:val="21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>მომხმარებელთა მიღება  უზრუნველყავით  წინასწარი დაჯავშნის სისტემის გამოყენებით</w:t>
      </w:r>
      <w:r w:rsidR="009C4635" w:rsidRPr="006B7FB7">
        <w:rPr>
          <w:rFonts w:ascii="Sylfaen" w:hAnsi="Sylfaen"/>
          <w:lang w:val="ka-GE"/>
        </w:rPr>
        <w:t>;</w:t>
      </w:r>
    </w:p>
    <w:p w:rsidR="009C4635" w:rsidRPr="006B7FB7" w:rsidRDefault="00F11468" w:rsidP="00447437">
      <w:pPr>
        <w:pStyle w:val="ListParagraph"/>
        <w:numPr>
          <w:ilvl w:val="0"/>
          <w:numId w:val="21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>წინასწარ განსაზღვრეთ  სტუმართათვის   ადგილი (იატაკის მონიშვნით და დისტანციის დაცვით);</w:t>
      </w:r>
    </w:p>
    <w:p w:rsidR="009C4635" w:rsidRDefault="00F11468" w:rsidP="00447437">
      <w:pPr>
        <w:pStyle w:val="ListParagraph"/>
        <w:numPr>
          <w:ilvl w:val="0"/>
          <w:numId w:val="21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>მიაწოდეთ ინფორმაცია დასაქმებულებს</w:t>
      </w:r>
      <w:r w:rsidR="009C4635" w:rsidRPr="006B7FB7">
        <w:rPr>
          <w:rFonts w:ascii="Sylfaen" w:hAnsi="Sylfaen"/>
          <w:lang w:val="ka-GE"/>
        </w:rPr>
        <w:t xml:space="preserve">, </w:t>
      </w:r>
      <w:r w:rsidRPr="006B7FB7">
        <w:rPr>
          <w:rFonts w:ascii="Sylfaen" w:hAnsi="Sylfaen"/>
          <w:lang w:val="ka-GE"/>
        </w:rPr>
        <w:t>ვირუსთან დაკავშირებული  პრევენციული ღონისძიებების შესახებ</w:t>
      </w:r>
      <w:r w:rsidR="00CD51E6">
        <w:rPr>
          <w:rFonts w:ascii="Sylfaen" w:hAnsi="Sylfaen"/>
          <w:lang w:val="ka-GE"/>
        </w:rPr>
        <w:t xml:space="preserve">, </w:t>
      </w:r>
      <w:r w:rsidR="00CD51E6" w:rsidRPr="006B7FB7">
        <w:rPr>
          <w:rFonts w:ascii="Sylfaen" w:hAnsi="Sylfaen"/>
          <w:lang w:val="ka-GE"/>
        </w:rPr>
        <w:t>ხოლო მომხმარებლებ</w:t>
      </w:r>
      <w:r w:rsidR="00CD51E6">
        <w:rPr>
          <w:rFonts w:ascii="Sylfaen" w:hAnsi="Sylfaen"/>
          <w:lang w:val="ka-GE"/>
        </w:rPr>
        <w:t>ი</w:t>
      </w:r>
      <w:r w:rsidR="00CD51E6" w:rsidRPr="006B7FB7">
        <w:rPr>
          <w:rFonts w:ascii="Sylfaen" w:hAnsi="Sylfaen"/>
          <w:lang w:val="ka-GE"/>
        </w:rPr>
        <w:t>სთვის</w:t>
      </w:r>
      <w:r w:rsidR="00DA6FD5">
        <w:rPr>
          <w:rFonts w:ascii="Sylfaen" w:hAnsi="Sylfaen"/>
          <w:lang w:val="ka-GE"/>
        </w:rPr>
        <w:t>,</w:t>
      </w:r>
      <w:r w:rsidR="00CD51E6" w:rsidRPr="006B7FB7">
        <w:rPr>
          <w:rFonts w:ascii="Sylfaen" w:hAnsi="Sylfaen"/>
          <w:lang w:val="ka-GE"/>
        </w:rPr>
        <w:t xml:space="preserve"> </w:t>
      </w:r>
      <w:r w:rsidR="00CD51E6">
        <w:rPr>
          <w:rFonts w:ascii="Sylfaen" w:hAnsi="Sylfaen"/>
          <w:lang w:val="ka-GE"/>
        </w:rPr>
        <w:t>ინფორმაციის მიწოდების მიზნით</w:t>
      </w:r>
      <w:r w:rsidR="00DA6FD5">
        <w:rPr>
          <w:rFonts w:ascii="Sylfaen" w:hAnsi="Sylfaen"/>
          <w:lang w:val="ka-GE"/>
        </w:rPr>
        <w:t>,</w:t>
      </w:r>
      <w:r w:rsidR="00CD51E6">
        <w:rPr>
          <w:rFonts w:ascii="Sylfaen" w:hAnsi="Sylfaen"/>
          <w:lang w:val="ka-GE"/>
        </w:rPr>
        <w:t xml:space="preserve"> </w:t>
      </w:r>
      <w:r w:rsidR="00CD51E6" w:rsidRPr="006B7FB7">
        <w:rPr>
          <w:rFonts w:ascii="Sylfaen" w:hAnsi="Sylfaen"/>
          <w:lang w:val="ka-GE"/>
        </w:rPr>
        <w:t>განათავსეთ განცხადებები</w:t>
      </w:r>
      <w:r w:rsidR="00CD51E6">
        <w:rPr>
          <w:rFonts w:ascii="Sylfaen" w:hAnsi="Sylfaen"/>
          <w:lang w:val="ka-GE"/>
        </w:rPr>
        <w:t xml:space="preserve"> ხელმისაწვდომ ადგილას;</w:t>
      </w:r>
    </w:p>
    <w:p w:rsidR="00143745" w:rsidRPr="006B7FB7" w:rsidRDefault="00F11468" w:rsidP="00447437">
      <w:pPr>
        <w:pStyle w:val="ListParagraph"/>
        <w:numPr>
          <w:ilvl w:val="0"/>
          <w:numId w:val="21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 xml:space="preserve">უზრუნველყავით დასაქმებულთა და </w:t>
      </w:r>
      <w:r w:rsidR="00DA6FD5">
        <w:rPr>
          <w:rFonts w:ascii="Sylfaen" w:hAnsi="Sylfaen"/>
          <w:lang w:val="ka-GE"/>
        </w:rPr>
        <w:t>მომხმარებელთა</w:t>
      </w:r>
      <w:r w:rsidR="00DA6FD5" w:rsidRPr="006B7FB7">
        <w:rPr>
          <w:rFonts w:ascii="Sylfaen" w:hAnsi="Sylfaen"/>
          <w:lang w:val="ka-GE"/>
        </w:rPr>
        <w:t xml:space="preserve"> </w:t>
      </w:r>
      <w:r w:rsidRPr="006B7FB7">
        <w:rPr>
          <w:rFonts w:ascii="Sylfaen" w:hAnsi="Sylfaen"/>
          <w:lang w:val="ka-GE"/>
        </w:rPr>
        <w:t>ყოველდღიური</w:t>
      </w:r>
      <w:r w:rsidR="00CD51E6">
        <w:rPr>
          <w:rFonts w:ascii="Sylfaen" w:hAnsi="Sylfaen"/>
          <w:lang w:val="ka-GE"/>
        </w:rPr>
        <w:t xml:space="preserve"> </w:t>
      </w:r>
      <w:r w:rsidR="00CD51E6" w:rsidRPr="006B7FB7">
        <w:rPr>
          <w:rFonts w:ascii="Sylfaen" w:hAnsi="Sylfaen"/>
          <w:lang w:val="ka-GE"/>
        </w:rPr>
        <w:t>თერმოსკრინინგი</w:t>
      </w:r>
      <w:r w:rsidRPr="006B7FB7">
        <w:rPr>
          <w:rFonts w:ascii="Sylfaen" w:hAnsi="Sylfaen"/>
          <w:lang w:val="ka-GE"/>
        </w:rPr>
        <w:t xml:space="preserve"> ვიდეოს</w:t>
      </w:r>
      <w:r w:rsidR="00DA6FD5">
        <w:rPr>
          <w:rFonts w:ascii="Sylfaen" w:hAnsi="Sylfaen"/>
          <w:lang w:val="ka-GE"/>
        </w:rPr>
        <w:t>სკანერს</w:t>
      </w:r>
      <w:r w:rsidRPr="006B7FB7">
        <w:rPr>
          <w:rFonts w:ascii="Sylfaen" w:hAnsi="Sylfaen"/>
          <w:lang w:val="ka-GE"/>
        </w:rPr>
        <w:t xml:space="preserve"> ან </w:t>
      </w:r>
      <w:r w:rsidR="00CD51E6">
        <w:rPr>
          <w:rFonts w:ascii="Sylfaen" w:hAnsi="Sylfaen"/>
          <w:lang w:val="ka-GE"/>
        </w:rPr>
        <w:t>დისტანციური მზომი ხელსაწყოს გამოყენებით;</w:t>
      </w:r>
    </w:p>
    <w:p w:rsidR="00143745" w:rsidRPr="006B7FB7" w:rsidRDefault="00F11468" w:rsidP="00447437">
      <w:pPr>
        <w:pStyle w:val="ListParagraph"/>
        <w:numPr>
          <w:ilvl w:val="0"/>
          <w:numId w:val="21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 xml:space="preserve">აკონტროლეთ დასაქმებულთა და </w:t>
      </w:r>
      <w:r w:rsidR="00DA6FD5">
        <w:rPr>
          <w:rFonts w:ascii="Sylfaen" w:hAnsi="Sylfaen"/>
          <w:lang w:val="ka-GE"/>
        </w:rPr>
        <w:t>მომხმარებელთა</w:t>
      </w:r>
      <w:r w:rsidR="00DA6FD5" w:rsidRPr="006B7FB7">
        <w:rPr>
          <w:rFonts w:ascii="Sylfaen" w:hAnsi="Sylfaen"/>
          <w:lang w:val="ka-GE"/>
        </w:rPr>
        <w:t xml:space="preserve"> </w:t>
      </w:r>
      <w:r w:rsidRPr="006B7FB7">
        <w:rPr>
          <w:rFonts w:ascii="Sylfaen" w:hAnsi="Sylfaen"/>
          <w:lang w:val="ka-GE"/>
        </w:rPr>
        <w:t>რაოდენობა;</w:t>
      </w:r>
    </w:p>
    <w:p w:rsidR="00143745" w:rsidRPr="006B7FB7" w:rsidRDefault="00143745" w:rsidP="00447437">
      <w:pPr>
        <w:pStyle w:val="ListParagraph"/>
        <w:numPr>
          <w:ilvl w:val="0"/>
          <w:numId w:val="21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 xml:space="preserve">დახურული სივრცის </w:t>
      </w:r>
      <w:r w:rsidR="00F11468" w:rsidRPr="006B7FB7">
        <w:rPr>
          <w:rFonts w:ascii="Sylfaen" w:hAnsi="Sylfaen"/>
          <w:lang w:val="ka-GE"/>
        </w:rPr>
        <w:t>შესასვლელში</w:t>
      </w:r>
      <w:r w:rsidR="00CD51E6">
        <w:rPr>
          <w:rFonts w:ascii="Sylfaen" w:hAnsi="Sylfaen"/>
          <w:lang w:val="ka-GE"/>
        </w:rPr>
        <w:t xml:space="preserve"> </w:t>
      </w:r>
      <w:r w:rsidR="00CD51E6" w:rsidRPr="006B7FB7">
        <w:rPr>
          <w:rFonts w:ascii="Sylfaen" w:hAnsi="Sylfaen"/>
          <w:lang w:val="ka-GE"/>
        </w:rPr>
        <w:t>განათავსეთ დეზობარიერი</w:t>
      </w:r>
      <w:r w:rsidR="00F11468" w:rsidRPr="006B7FB7">
        <w:rPr>
          <w:rFonts w:ascii="Sylfaen" w:hAnsi="Sylfaen"/>
          <w:lang w:val="ka-GE"/>
        </w:rPr>
        <w:t>, შესაბამისი სავალდებულო ნიშნის მითითებით;</w:t>
      </w:r>
    </w:p>
    <w:p w:rsidR="00143745" w:rsidRPr="006B7FB7" w:rsidRDefault="00143745" w:rsidP="00447437">
      <w:pPr>
        <w:pStyle w:val="ListParagraph"/>
        <w:numPr>
          <w:ilvl w:val="0"/>
          <w:numId w:val="21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 xml:space="preserve">ბართან (ასეთის არსებობის შემთხვევაში) </w:t>
      </w:r>
      <w:r w:rsidR="00F11468" w:rsidRPr="006B7FB7">
        <w:rPr>
          <w:rFonts w:ascii="Sylfaen" w:hAnsi="Sylfaen"/>
          <w:lang w:val="ka-GE"/>
        </w:rPr>
        <w:t xml:space="preserve">დაამონტაჟეთ დამცავი გამჭვირვალე ბარიერი - </w:t>
      </w:r>
      <w:r w:rsidR="00DA6FD5">
        <w:rPr>
          <w:rFonts w:ascii="Sylfaen" w:hAnsi="Sylfaen"/>
          <w:lang w:val="ka-GE"/>
        </w:rPr>
        <w:t xml:space="preserve">მომხმარებელთა </w:t>
      </w:r>
      <w:r w:rsidR="00F11468" w:rsidRPr="006B7FB7">
        <w:rPr>
          <w:rFonts w:ascii="Sylfaen" w:hAnsi="Sylfaen"/>
          <w:lang w:val="ka-GE"/>
        </w:rPr>
        <w:t>პირდაპირი კონტაქტის თავიდან არიდების მიზნით;</w:t>
      </w:r>
    </w:p>
    <w:p w:rsidR="00F11468" w:rsidRPr="006B7FB7" w:rsidRDefault="00F11468" w:rsidP="00447437">
      <w:pPr>
        <w:pStyle w:val="ListParagraph"/>
        <w:numPr>
          <w:ilvl w:val="0"/>
          <w:numId w:val="21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 xml:space="preserve">სამუშაო ადგილზე უზრუნველყავით ხელის პერიოდული დეზინფექციისთვის  საჭირო </w:t>
      </w:r>
      <w:r w:rsidR="00CD51E6">
        <w:rPr>
          <w:rFonts w:ascii="Sylfaen" w:hAnsi="Sylfaen"/>
          <w:lang w:val="ka-GE"/>
        </w:rPr>
        <w:t>არანაკლებ</w:t>
      </w:r>
      <w:r w:rsidRPr="006B7FB7">
        <w:rPr>
          <w:rFonts w:ascii="Sylfaen" w:hAnsi="Sylfaen"/>
          <w:lang w:val="ka-GE"/>
        </w:rPr>
        <w:t xml:space="preserve"> 70% ალკოჰოლის შემცველი ხელის დასამუშავებელი  ხსნარის</w:t>
      </w:r>
      <w:r w:rsidR="00143745" w:rsidRPr="006B7FB7">
        <w:rPr>
          <w:rFonts w:ascii="Sylfaen" w:hAnsi="Sylfaen"/>
          <w:lang w:val="ka-GE"/>
        </w:rPr>
        <w:t xml:space="preserve"> განთავსება. </w:t>
      </w:r>
    </w:p>
    <w:p w:rsidR="00F11468" w:rsidRPr="006B7FB7" w:rsidRDefault="00F11468" w:rsidP="00447437">
      <w:pPr>
        <w:rPr>
          <w:lang w:val="ka-GE"/>
        </w:rPr>
      </w:pPr>
    </w:p>
    <w:p w:rsidR="00F11468" w:rsidRPr="00DA6FD5" w:rsidRDefault="00F11468" w:rsidP="00447437">
      <w:pPr>
        <w:tabs>
          <w:tab w:val="left" w:pos="10490"/>
        </w:tabs>
        <w:ind w:left="0" w:firstLine="0"/>
        <w:rPr>
          <w:b/>
          <w:color w:val="006666"/>
          <w:lang w:val="ka-GE"/>
        </w:rPr>
      </w:pPr>
      <w:r w:rsidRPr="00DA6FD5">
        <w:rPr>
          <w:b/>
          <w:color w:val="006666"/>
          <w:lang w:val="ka-GE"/>
        </w:rPr>
        <w:t xml:space="preserve">მოთხოვნები ღია სივრცის (ტერასა/ვერანდა/ღია რესტორანი) მქონე საზოგადოებრივი კვების ობიექტებისთვის: </w:t>
      </w:r>
    </w:p>
    <w:p w:rsidR="00CD51E6" w:rsidRDefault="00CD51E6" w:rsidP="00DA6FD5">
      <w:pPr>
        <w:ind w:left="0" w:firstLine="0"/>
        <w:rPr>
          <w:lang w:val="ka-GE"/>
        </w:rPr>
      </w:pPr>
    </w:p>
    <w:p w:rsidR="00F11468" w:rsidRDefault="00F11468" w:rsidP="00DA6FD5">
      <w:pPr>
        <w:ind w:left="0" w:firstLine="0"/>
        <w:rPr>
          <w:i/>
          <w:lang w:val="ka-GE"/>
        </w:rPr>
      </w:pPr>
      <w:r w:rsidRPr="006B7FB7">
        <w:rPr>
          <w:i/>
          <w:lang w:val="ka-GE"/>
        </w:rPr>
        <w:t xml:space="preserve">განმარტება: </w:t>
      </w:r>
    </w:p>
    <w:p w:rsidR="00CD51E6" w:rsidRPr="00217FF0" w:rsidRDefault="00CD51E6" w:rsidP="00DA6FD5">
      <w:pPr>
        <w:ind w:left="0" w:firstLine="0"/>
        <w:rPr>
          <w:b/>
          <w:i/>
          <w:lang w:val="ka-GE"/>
        </w:rPr>
      </w:pPr>
      <w:r w:rsidRPr="00217FF0">
        <w:rPr>
          <w:b/>
          <w:i/>
          <w:lang w:val="ka-GE"/>
        </w:rPr>
        <w:t>ტერასა/ვერანდა - გადახურული/ნახევრად გადახურული ან გადახურვის გარეშე სივრცე, რომლის არანაკლებ 1 მხარე უკავშირდება ღია სივრცეს და სადაც მოხვედრა შესაძლებელია მათ შორის კვების ობიექტის შიდა სივრცის გავლით;</w:t>
      </w:r>
    </w:p>
    <w:p w:rsidR="00CD51E6" w:rsidRPr="006B7FB7" w:rsidRDefault="00CD51E6" w:rsidP="00DA6FD5">
      <w:pPr>
        <w:ind w:left="0" w:firstLine="0"/>
        <w:rPr>
          <w:i/>
          <w:lang w:val="ka-GE"/>
        </w:rPr>
      </w:pPr>
    </w:p>
    <w:p w:rsidR="00F11468" w:rsidRDefault="00F11468" w:rsidP="00CD51E6">
      <w:pPr>
        <w:pStyle w:val="ListParagraph"/>
        <w:ind w:left="0"/>
        <w:jc w:val="both"/>
        <w:rPr>
          <w:rFonts w:ascii="Sylfaen" w:hAnsi="Sylfaen"/>
          <w:b/>
          <w:i/>
          <w:lang w:val="ka-GE"/>
        </w:rPr>
      </w:pPr>
      <w:r w:rsidRPr="006B7FB7">
        <w:rPr>
          <w:rFonts w:ascii="Sylfaen" w:hAnsi="Sylfaen"/>
          <w:b/>
          <w:i/>
          <w:lang w:val="ka-GE"/>
        </w:rPr>
        <w:t>ღია რესტორანი - გადახურული/ნახევრად გადახურული ან გადახურვის გარეშე სივრცე, რომლის არანაკლებ 1 მხარე უკავშირდება ღია სივრცეს და სადაც მოხვედრა შესაძლებელია დამოუკიდებელი შესასვლელით</w:t>
      </w:r>
      <w:r w:rsidR="00143745" w:rsidRPr="006B7FB7">
        <w:rPr>
          <w:rFonts w:ascii="Sylfaen" w:hAnsi="Sylfaen"/>
          <w:b/>
          <w:i/>
          <w:lang w:val="ka-GE"/>
        </w:rPr>
        <w:t>.</w:t>
      </w:r>
    </w:p>
    <w:p w:rsidR="001710A5" w:rsidRDefault="001710A5" w:rsidP="00CD51E6">
      <w:pPr>
        <w:pStyle w:val="ListParagraph"/>
        <w:ind w:left="0"/>
        <w:jc w:val="both"/>
        <w:rPr>
          <w:rFonts w:ascii="Sylfaen" w:hAnsi="Sylfaen"/>
          <w:b/>
          <w:i/>
          <w:lang w:val="ka-GE"/>
        </w:rPr>
      </w:pPr>
    </w:p>
    <w:p w:rsidR="001710A5" w:rsidRPr="00DA6FD5" w:rsidRDefault="001710A5" w:rsidP="001710A5">
      <w:pPr>
        <w:pStyle w:val="ListParagraph"/>
        <w:numPr>
          <w:ilvl w:val="0"/>
          <w:numId w:val="34"/>
        </w:numPr>
        <w:rPr>
          <w:rFonts w:ascii="Sylfaen" w:hAnsi="Sylfaen"/>
        </w:rPr>
      </w:pPr>
      <w:proofErr w:type="spellStart"/>
      <w:r w:rsidRPr="003B2B21">
        <w:rPr>
          <w:rFonts w:ascii="Sylfaen" w:hAnsi="Sylfaen" w:cs="Sylfaen"/>
        </w:rPr>
        <w:t>მომხმარებელთა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3B2B21">
        <w:rPr>
          <w:rFonts w:ascii="Sylfaen" w:hAnsi="Sylfaen" w:cs="Sylfaen"/>
        </w:rPr>
        <w:t>მაგიდებს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3B2B21">
        <w:rPr>
          <w:rFonts w:ascii="Sylfaen" w:hAnsi="Sylfaen" w:cs="Sylfaen"/>
        </w:rPr>
        <w:t>შორის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3B2B21">
        <w:rPr>
          <w:rFonts w:ascii="Sylfaen" w:hAnsi="Sylfaen" w:cs="Sylfaen"/>
        </w:rPr>
        <w:t>დაიცავით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3B2B21">
        <w:rPr>
          <w:rFonts w:ascii="Sylfaen" w:hAnsi="Sylfaen" w:cs="Sylfaen"/>
        </w:rPr>
        <w:t>უსაფრთხო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3B2B21">
        <w:rPr>
          <w:rFonts w:ascii="Sylfaen" w:hAnsi="Sylfaen" w:cs="Sylfaen"/>
        </w:rPr>
        <w:t>მანძილი</w:t>
      </w:r>
      <w:proofErr w:type="spellEnd"/>
      <w:r w:rsidRPr="00DA6FD5">
        <w:rPr>
          <w:rFonts w:ascii="Sylfaen" w:hAnsi="Sylfaen"/>
        </w:rPr>
        <w:t xml:space="preserve">, </w:t>
      </w:r>
      <w:proofErr w:type="spellStart"/>
      <w:r w:rsidRPr="003B2B21">
        <w:rPr>
          <w:rFonts w:ascii="Sylfaen" w:hAnsi="Sylfaen" w:cs="Sylfaen"/>
        </w:rPr>
        <w:t>არანაკლებ</w:t>
      </w:r>
      <w:proofErr w:type="spellEnd"/>
      <w:r w:rsidRPr="00DA6FD5">
        <w:rPr>
          <w:rFonts w:ascii="Sylfaen" w:hAnsi="Sylfaen"/>
        </w:rPr>
        <w:t xml:space="preserve"> 2 </w:t>
      </w:r>
      <w:proofErr w:type="spellStart"/>
      <w:r w:rsidRPr="003B2B21">
        <w:rPr>
          <w:rFonts w:ascii="Sylfaen" w:hAnsi="Sylfaen" w:cs="Sylfaen"/>
        </w:rPr>
        <w:t>მეტრისა</w:t>
      </w:r>
      <w:proofErr w:type="spellEnd"/>
      <w:r w:rsidRPr="00DA6FD5">
        <w:rPr>
          <w:rFonts w:ascii="Sylfaen" w:hAnsi="Sylfaen"/>
        </w:rPr>
        <w:t>;</w:t>
      </w:r>
    </w:p>
    <w:p w:rsidR="001710A5" w:rsidRPr="00DA6FD5" w:rsidRDefault="001710A5" w:rsidP="001710A5">
      <w:pPr>
        <w:pStyle w:val="ListParagraph"/>
        <w:numPr>
          <w:ilvl w:val="0"/>
          <w:numId w:val="34"/>
        </w:numPr>
        <w:rPr>
          <w:rFonts w:ascii="Sylfaen" w:hAnsi="Sylfaen"/>
          <w:lang w:val="ka-GE"/>
        </w:rPr>
      </w:pPr>
      <w:r w:rsidRPr="003B2B21">
        <w:rPr>
          <w:rFonts w:ascii="Sylfaen" w:hAnsi="Sylfaen" w:cs="Sylfaen"/>
          <w:lang w:val="ka-GE"/>
        </w:rPr>
        <w:t>სკამების</w:t>
      </w:r>
      <w:r w:rsidRPr="00DA6FD5">
        <w:rPr>
          <w:rFonts w:ascii="Sylfaen" w:hAnsi="Sylfaen"/>
          <w:lang w:val="ka-GE"/>
        </w:rPr>
        <w:t xml:space="preserve"> </w:t>
      </w:r>
      <w:r w:rsidRPr="003B2B21">
        <w:rPr>
          <w:rFonts w:ascii="Sylfaen" w:hAnsi="Sylfaen" w:cs="Sylfaen"/>
          <w:lang w:val="ka-GE"/>
        </w:rPr>
        <w:t>საზურგეებს</w:t>
      </w:r>
      <w:r w:rsidRPr="00DA6FD5">
        <w:rPr>
          <w:rFonts w:ascii="Sylfaen" w:hAnsi="Sylfaen"/>
          <w:lang w:val="ka-GE"/>
        </w:rPr>
        <w:t xml:space="preserve"> </w:t>
      </w:r>
      <w:r w:rsidRPr="003B2B21">
        <w:rPr>
          <w:rFonts w:ascii="Sylfaen" w:hAnsi="Sylfaen" w:cs="Sylfaen"/>
          <w:lang w:val="ka-GE"/>
        </w:rPr>
        <w:t>შორის</w:t>
      </w:r>
      <w:r w:rsidRPr="00DA6FD5">
        <w:rPr>
          <w:rFonts w:ascii="Sylfaen" w:hAnsi="Sylfaen"/>
          <w:lang w:val="ka-GE"/>
        </w:rPr>
        <w:t xml:space="preserve"> - </w:t>
      </w:r>
      <w:r w:rsidRPr="003B2B21">
        <w:rPr>
          <w:rFonts w:ascii="Sylfaen" w:hAnsi="Sylfaen" w:cs="Sylfaen"/>
          <w:lang w:val="ka-GE"/>
        </w:rPr>
        <w:t>მანძილი</w:t>
      </w:r>
      <w:r w:rsidRPr="00DA6FD5">
        <w:rPr>
          <w:rFonts w:ascii="Sylfaen" w:hAnsi="Sylfaen"/>
          <w:lang w:val="ka-GE"/>
        </w:rPr>
        <w:t xml:space="preserve"> </w:t>
      </w:r>
      <w:r w:rsidRPr="003B2B21">
        <w:rPr>
          <w:rFonts w:ascii="Sylfaen" w:hAnsi="Sylfaen" w:cs="Sylfaen"/>
          <w:lang w:val="ka-GE"/>
        </w:rPr>
        <w:t>არანაკლებ</w:t>
      </w:r>
      <w:r w:rsidRPr="00DA6FD5">
        <w:rPr>
          <w:rFonts w:ascii="Sylfaen" w:hAnsi="Sylfaen"/>
          <w:lang w:val="ka-GE"/>
        </w:rPr>
        <w:t xml:space="preserve"> 1 </w:t>
      </w:r>
      <w:r w:rsidRPr="003B2B21">
        <w:rPr>
          <w:rFonts w:ascii="Sylfaen" w:hAnsi="Sylfaen" w:cs="Sylfaen"/>
          <w:lang w:val="ka-GE"/>
        </w:rPr>
        <w:t>მეტრისა</w:t>
      </w:r>
      <w:r w:rsidRPr="00DA6FD5">
        <w:rPr>
          <w:rFonts w:ascii="Sylfaen" w:hAnsi="Sylfaen"/>
          <w:lang w:val="ka-GE"/>
        </w:rPr>
        <w:t>;</w:t>
      </w:r>
    </w:p>
    <w:p w:rsidR="001710A5" w:rsidRPr="00DA6FD5" w:rsidRDefault="001710A5" w:rsidP="00DA6FD5">
      <w:pPr>
        <w:pStyle w:val="ListParagraph"/>
        <w:numPr>
          <w:ilvl w:val="0"/>
          <w:numId w:val="34"/>
        </w:numPr>
        <w:jc w:val="both"/>
        <w:rPr>
          <w:rFonts w:ascii="Sylfaen" w:hAnsi="Sylfaen"/>
          <w:b/>
          <w:i/>
          <w:lang w:val="ka-GE"/>
        </w:rPr>
      </w:pPr>
      <w:r w:rsidRPr="00DA6FD5">
        <w:rPr>
          <w:rFonts w:ascii="Sylfaen" w:hAnsi="Sylfaen"/>
          <w:lang w:val="ka-GE"/>
        </w:rPr>
        <w:t>1 მაგიდასთან მოათავსეთ არა უმეტეს 6 მომხმარებლისა;</w:t>
      </w:r>
    </w:p>
    <w:p w:rsidR="001710A5" w:rsidRPr="003B2B21" w:rsidRDefault="001710A5" w:rsidP="001710A5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3B2B21">
        <w:rPr>
          <w:rFonts w:ascii="Sylfaen" w:hAnsi="Sylfaen"/>
          <w:lang w:val="ka-GE"/>
        </w:rPr>
        <w:t xml:space="preserve">დამატებით, გამონაკლისის სახით შესაძლებელია 12 წლამდე მოზარდის ერთ მაგიდასთან განთავსება; </w:t>
      </w:r>
    </w:p>
    <w:p w:rsidR="003B2B21" w:rsidRDefault="001710A5" w:rsidP="001710A5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3B2B21">
        <w:rPr>
          <w:rFonts w:ascii="Sylfaen" w:hAnsi="Sylfaen"/>
          <w:lang w:val="ka-GE"/>
        </w:rPr>
        <w:t xml:space="preserve">იმ შემთხვევაში, თუ ვერ ხერხდება </w:t>
      </w:r>
      <w:r w:rsidR="001309C2">
        <w:rPr>
          <w:rFonts w:ascii="Sylfaen" w:hAnsi="Sylfaen"/>
          <w:lang w:val="ka-GE"/>
        </w:rPr>
        <w:t xml:space="preserve">მაგიდებს შორის </w:t>
      </w:r>
      <w:r w:rsidRPr="003B2B21">
        <w:rPr>
          <w:rFonts w:ascii="Sylfaen" w:hAnsi="Sylfaen"/>
          <w:lang w:val="ka-GE"/>
        </w:rPr>
        <w:t>2 მეტრიანი უსაფრთხო დისტანციის დაცვა, შესაძლებელია გამოყენებულ იქნას დროებითი დამცავი ბარიერი</w:t>
      </w:r>
      <w:r w:rsidR="001309C2">
        <w:rPr>
          <w:rFonts w:ascii="Sylfaen" w:hAnsi="Sylfaen"/>
          <w:lang w:val="ka-GE"/>
        </w:rPr>
        <w:t>;</w:t>
      </w:r>
      <w:r w:rsidRPr="003B2B21">
        <w:rPr>
          <w:rFonts w:ascii="Sylfaen" w:hAnsi="Sylfaen"/>
          <w:lang w:val="ka-GE"/>
        </w:rPr>
        <w:t xml:space="preserve"> </w:t>
      </w:r>
    </w:p>
    <w:p w:rsidR="001710A5" w:rsidRPr="003B2B21" w:rsidRDefault="001309C2" w:rsidP="001710A5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მაგიდებთან მომსახურებისას </w:t>
      </w:r>
      <w:r w:rsidR="001710A5" w:rsidRPr="003B2B21">
        <w:rPr>
          <w:rFonts w:ascii="Sylfaen" w:hAnsi="Sylfaen"/>
          <w:lang w:val="ka-GE"/>
        </w:rPr>
        <w:t>გამოიყენეთ ინდივიდუალური გამასპინძლების მეთოდი;</w:t>
      </w:r>
    </w:p>
    <w:p w:rsidR="001710A5" w:rsidRPr="003B2B21" w:rsidRDefault="001710A5" w:rsidP="001710A5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3B2B21">
        <w:rPr>
          <w:rFonts w:ascii="Sylfaen" w:hAnsi="Sylfaen"/>
          <w:lang w:val="ka-GE"/>
        </w:rPr>
        <w:lastRenderedPageBreak/>
        <w:t>სასმელებით მომსახურების სივრცეში (ბარი), ბარმენებთან მომხმარებლების პირდაპირი კონტაქტის თავიდან აცილების მიზნით, სასმელით მომსახურება უზრუნველყავით ინდივიდუალურად, მაგიდასთან მიტანის სერვისით;</w:t>
      </w:r>
    </w:p>
    <w:p w:rsidR="001710A5" w:rsidRPr="007905F6" w:rsidRDefault="001710A5" w:rsidP="001710A5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7905F6">
        <w:rPr>
          <w:rFonts w:ascii="Sylfaen" w:hAnsi="Sylfaen"/>
          <w:lang w:val="ka-GE"/>
        </w:rPr>
        <w:t xml:space="preserve">უზრუნველყავით შენობების გარეთ </w:t>
      </w:r>
      <w:r w:rsidR="001309C2" w:rsidRPr="007905F6">
        <w:rPr>
          <w:rFonts w:ascii="Sylfaen" w:hAnsi="Sylfaen"/>
          <w:lang w:val="ka-GE"/>
        </w:rPr>
        <w:t>(ღია სივრცეში)</w:t>
      </w:r>
      <w:r w:rsidR="007905F6" w:rsidRPr="00DA6FD5">
        <w:rPr>
          <w:rFonts w:ascii="Sylfaen" w:hAnsi="Sylfaen"/>
          <w:lang w:val="ka-GE"/>
        </w:rPr>
        <w:t xml:space="preserve"> მაგიდების განლაგება იმგვარად, რომ მოხერხდეს სათანადო დისტანციის შენარჩუნება საფეხმავლო ბილიკებზე, საერთო სივრცეებში მოძრავ პირთა მიმართ;</w:t>
      </w:r>
      <w:r w:rsidR="001309C2" w:rsidRPr="007905F6">
        <w:rPr>
          <w:rFonts w:ascii="Sylfaen" w:hAnsi="Sylfaen"/>
          <w:lang w:val="ka-GE"/>
        </w:rPr>
        <w:t xml:space="preserve"> </w:t>
      </w:r>
    </w:p>
    <w:p w:rsidR="00B87358" w:rsidRDefault="00B87358" w:rsidP="00447437">
      <w:pPr>
        <w:rPr>
          <w:b/>
          <w:lang w:val="ka-GE"/>
        </w:rPr>
      </w:pPr>
    </w:p>
    <w:p w:rsidR="00F11468" w:rsidRPr="00DA6FD5" w:rsidRDefault="00F11468" w:rsidP="00447437">
      <w:pPr>
        <w:rPr>
          <w:b/>
          <w:color w:val="006666"/>
          <w:lang w:val="ka-GE"/>
        </w:rPr>
      </w:pPr>
      <w:r w:rsidRPr="00DA6FD5">
        <w:rPr>
          <w:b/>
          <w:color w:val="006666"/>
          <w:lang w:val="ka-GE"/>
        </w:rPr>
        <w:t xml:space="preserve">მოთხოვნები დახურული სივრცის მქონე საზოგადოებრივი კვების ობიექტებისთვის: </w:t>
      </w:r>
    </w:p>
    <w:p w:rsidR="00F11468" w:rsidRPr="006B7FB7" w:rsidRDefault="00F11468" w:rsidP="00447437">
      <w:pPr>
        <w:rPr>
          <w:lang w:val="ka-GE"/>
        </w:rPr>
      </w:pPr>
      <w:r w:rsidRPr="006B7FB7">
        <w:rPr>
          <w:lang w:val="ka-GE"/>
        </w:rPr>
        <w:t xml:space="preserve"> </w:t>
      </w:r>
    </w:p>
    <w:p w:rsidR="006B7FB7" w:rsidRPr="006B7FB7" w:rsidRDefault="00F11468" w:rsidP="00447437">
      <w:pPr>
        <w:pStyle w:val="ListParagraph"/>
        <w:ind w:left="0"/>
        <w:jc w:val="both"/>
        <w:rPr>
          <w:rFonts w:ascii="Sylfaen" w:hAnsi="Sylfaen"/>
          <w:b/>
          <w:i/>
          <w:lang w:val="ka-GE"/>
        </w:rPr>
      </w:pPr>
      <w:r w:rsidRPr="006B7FB7">
        <w:rPr>
          <w:rFonts w:ascii="Sylfaen" w:hAnsi="Sylfaen"/>
          <w:b/>
          <w:i/>
          <w:lang w:val="ka-GE"/>
        </w:rPr>
        <w:t>დარბაზში უზრუნველყავით მაგიდების და დასაჯდომი ადგილების განლაგება შემდეგი მოთხოვნების გათვალისწინებით:</w:t>
      </w:r>
    </w:p>
    <w:p w:rsidR="00117C68" w:rsidRDefault="00117C68" w:rsidP="00117C68">
      <w:pPr>
        <w:pStyle w:val="ListParagraph"/>
        <w:numPr>
          <w:ilvl w:val="0"/>
          <w:numId w:val="35"/>
        </w:numPr>
      </w:pPr>
      <w:proofErr w:type="spellStart"/>
      <w:r w:rsidRPr="006B7FB7">
        <w:rPr>
          <w:rFonts w:ascii="Sylfaen" w:hAnsi="Sylfaen" w:cs="Sylfaen"/>
        </w:rPr>
        <w:t>გამოიყენეთ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ინდივიდუალური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გამასპინძლების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მეთოდი</w:t>
      </w:r>
      <w:proofErr w:type="spellEnd"/>
      <w:r w:rsidRPr="006B7FB7">
        <w:t>;</w:t>
      </w:r>
    </w:p>
    <w:p w:rsidR="00B87358" w:rsidRPr="006B7FB7" w:rsidRDefault="00F11468" w:rsidP="00DA6FD5">
      <w:pPr>
        <w:pStyle w:val="ListParagraph"/>
        <w:numPr>
          <w:ilvl w:val="0"/>
          <w:numId w:val="35"/>
        </w:numPr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>მაგიდებს შორის დაიცავით უსაფრთხო მანძილი, არანაკლებ 2 მეტრისა;</w:t>
      </w:r>
    </w:p>
    <w:p w:rsidR="006B7FB7" w:rsidRDefault="00F11468" w:rsidP="00DA6FD5">
      <w:pPr>
        <w:pStyle w:val="ListParagraph"/>
        <w:numPr>
          <w:ilvl w:val="0"/>
          <w:numId w:val="35"/>
        </w:numPr>
        <w:ind w:left="426" w:hanging="426"/>
        <w:jc w:val="both"/>
        <w:rPr>
          <w:rFonts w:ascii="Sylfaen" w:hAnsi="Sylfaen"/>
          <w:lang w:val="ka-GE"/>
        </w:rPr>
      </w:pPr>
      <w:r w:rsidRPr="00DA6FD5">
        <w:rPr>
          <w:rFonts w:ascii="Sylfaen" w:hAnsi="Sylfaen"/>
          <w:lang w:val="ka-GE"/>
        </w:rPr>
        <w:t>ერთ მაგიდასთან განთავსებულ  მომხმარებლებს შორის უზრუნველყოფილი უნდა იყოს არანაკლებ</w:t>
      </w:r>
      <w:r w:rsidR="006B7FB7" w:rsidRPr="00DA6FD5">
        <w:rPr>
          <w:rFonts w:ascii="Sylfaen" w:hAnsi="Sylfaen"/>
          <w:lang w:val="ka-GE"/>
        </w:rPr>
        <w:t xml:space="preserve"> 1</w:t>
      </w:r>
      <w:r w:rsidR="006B7FB7" w:rsidRPr="00B87358">
        <w:rPr>
          <w:rFonts w:ascii="Sylfaen" w:hAnsi="Sylfaen"/>
          <w:lang w:val="ka-GE"/>
        </w:rPr>
        <w:t xml:space="preserve"> </w:t>
      </w:r>
      <w:r w:rsidRPr="00B87358">
        <w:rPr>
          <w:rFonts w:ascii="Sylfaen" w:hAnsi="Sylfaen"/>
          <w:lang w:val="ka-GE"/>
        </w:rPr>
        <w:t xml:space="preserve">მეტრიანი დისტანცია; </w:t>
      </w:r>
    </w:p>
    <w:p w:rsidR="00266414" w:rsidRPr="00DA6FD5" w:rsidRDefault="00B87358" w:rsidP="00DA6FD5">
      <w:pPr>
        <w:pStyle w:val="ListParagraph"/>
        <w:numPr>
          <w:ilvl w:val="0"/>
          <w:numId w:val="35"/>
        </w:numPr>
        <w:rPr>
          <w:lang w:val="ka-GE"/>
        </w:rPr>
      </w:pPr>
      <w:r w:rsidRPr="00B87358">
        <w:rPr>
          <w:rFonts w:ascii="Sylfaen" w:hAnsi="Sylfaen" w:cs="Sylfaen"/>
          <w:lang w:val="ka-GE"/>
        </w:rPr>
        <w:t>ერთი</w:t>
      </w:r>
      <w:r w:rsidRPr="00B87358">
        <w:rPr>
          <w:lang w:val="ka-GE"/>
        </w:rPr>
        <w:t xml:space="preserve"> </w:t>
      </w:r>
      <w:r w:rsidRPr="00B87358">
        <w:rPr>
          <w:rFonts w:ascii="Sylfaen" w:hAnsi="Sylfaen" w:cs="Sylfaen"/>
          <w:lang w:val="ka-GE"/>
        </w:rPr>
        <w:t>ადამიანის</w:t>
      </w:r>
      <w:r w:rsidRPr="00B87358">
        <w:rPr>
          <w:lang w:val="ka-GE"/>
        </w:rPr>
        <w:t xml:space="preserve"> </w:t>
      </w:r>
      <w:r w:rsidRPr="00B87358">
        <w:rPr>
          <w:rFonts w:ascii="Sylfaen" w:hAnsi="Sylfaen" w:cs="Sylfaen"/>
          <w:lang w:val="ka-GE"/>
        </w:rPr>
        <w:t>განთავსებისთვის</w:t>
      </w:r>
      <w:r w:rsidRPr="00B87358">
        <w:rPr>
          <w:lang w:val="ka-GE"/>
        </w:rPr>
        <w:t xml:space="preserve"> </w:t>
      </w:r>
      <w:r w:rsidRPr="00B87358">
        <w:rPr>
          <w:rFonts w:ascii="Sylfaen" w:hAnsi="Sylfaen" w:cs="Sylfaen"/>
          <w:lang w:val="ka-GE"/>
        </w:rPr>
        <w:t>საჭირო</w:t>
      </w:r>
      <w:r w:rsidRPr="00B87358">
        <w:rPr>
          <w:lang w:val="ka-GE"/>
        </w:rPr>
        <w:t xml:space="preserve"> </w:t>
      </w:r>
      <w:r w:rsidRPr="00B87358">
        <w:rPr>
          <w:rFonts w:ascii="Sylfaen" w:hAnsi="Sylfaen" w:cs="Sylfaen"/>
          <w:lang w:val="ka-GE"/>
        </w:rPr>
        <w:t>ფართობი</w:t>
      </w:r>
      <w:r w:rsidRPr="00B87358">
        <w:rPr>
          <w:lang w:val="ka-GE"/>
        </w:rPr>
        <w:t xml:space="preserve"> </w:t>
      </w:r>
      <w:r w:rsidRPr="00B87358">
        <w:rPr>
          <w:rFonts w:ascii="Sylfaen" w:hAnsi="Sylfaen" w:cs="Sylfaen"/>
          <w:lang w:val="ka-GE"/>
        </w:rPr>
        <w:t>უნდა</w:t>
      </w:r>
      <w:r w:rsidRPr="00B87358">
        <w:rPr>
          <w:lang w:val="ka-GE"/>
        </w:rPr>
        <w:t xml:space="preserve"> </w:t>
      </w:r>
      <w:r w:rsidRPr="00B87358">
        <w:rPr>
          <w:rFonts w:ascii="Sylfaen" w:hAnsi="Sylfaen" w:cs="Sylfaen"/>
          <w:lang w:val="ka-GE"/>
        </w:rPr>
        <w:t>შეადგენდეს</w:t>
      </w:r>
      <w:r w:rsidRPr="00B87358">
        <w:rPr>
          <w:lang w:val="ka-GE"/>
        </w:rPr>
        <w:t xml:space="preserve"> </w:t>
      </w:r>
      <w:r w:rsidRPr="00B87358">
        <w:rPr>
          <w:rFonts w:ascii="Sylfaen" w:hAnsi="Sylfaen" w:cs="Sylfaen"/>
          <w:lang w:val="ka-GE"/>
        </w:rPr>
        <w:t>არანაკლებ</w:t>
      </w:r>
      <w:r w:rsidRPr="00B87358">
        <w:rPr>
          <w:lang w:val="ka-GE"/>
        </w:rPr>
        <w:t xml:space="preserve"> 2,25</w:t>
      </w:r>
      <w:r w:rsidRPr="00B87358">
        <w:rPr>
          <w:rFonts w:ascii="Sylfaen" w:hAnsi="Sylfaen" w:cs="Sylfaen"/>
          <w:lang w:val="ka-GE"/>
        </w:rPr>
        <w:t>მ</w:t>
      </w:r>
      <w:r w:rsidRPr="00B87358">
        <w:rPr>
          <w:lang w:val="ka-GE"/>
        </w:rPr>
        <w:t>2-</w:t>
      </w:r>
      <w:r w:rsidRPr="00B87358">
        <w:rPr>
          <w:rFonts w:ascii="Sylfaen" w:hAnsi="Sylfaen" w:cs="Sylfaen"/>
          <w:lang w:val="ka-GE"/>
        </w:rPr>
        <w:t>ს</w:t>
      </w:r>
      <w:r w:rsidRPr="00B87358">
        <w:rPr>
          <w:lang w:val="ka-GE"/>
        </w:rPr>
        <w:t>;</w:t>
      </w:r>
    </w:p>
    <w:p w:rsidR="00266414" w:rsidRPr="00DA6FD5" w:rsidRDefault="00B87358" w:rsidP="00DA6FD5">
      <w:pPr>
        <w:pStyle w:val="ListParagraph"/>
        <w:numPr>
          <w:ilvl w:val="0"/>
          <w:numId w:val="35"/>
        </w:numPr>
        <w:rPr>
          <w:lang w:val="ka-GE"/>
        </w:rPr>
      </w:pPr>
      <w:r w:rsidRPr="00DA6FD5">
        <w:rPr>
          <w:rFonts w:ascii="Sylfaen" w:hAnsi="Sylfaen"/>
          <w:lang w:val="ka-GE"/>
        </w:rPr>
        <w:t>სკამის საზურგეებს შორის მანძილი არანაკლებ 1 მეტრი;</w:t>
      </w:r>
    </w:p>
    <w:p w:rsidR="00B87358" w:rsidRPr="00266414" w:rsidRDefault="00B87358" w:rsidP="00DA6FD5">
      <w:pPr>
        <w:pStyle w:val="ListParagraph"/>
        <w:numPr>
          <w:ilvl w:val="0"/>
          <w:numId w:val="35"/>
        </w:numPr>
        <w:rPr>
          <w:lang w:val="ka-GE"/>
        </w:rPr>
      </w:pPr>
      <w:r w:rsidRPr="00DA6FD5">
        <w:rPr>
          <w:rFonts w:ascii="Sylfaen" w:hAnsi="Sylfaen"/>
          <w:lang w:val="ka-GE"/>
        </w:rPr>
        <w:t>ერთ მაგიდასთან მოათავსეთ არა უმეტეს 6 მომხმარებლისა;</w:t>
      </w:r>
    </w:p>
    <w:p w:rsidR="00B87358" w:rsidRDefault="00B87358" w:rsidP="00DA6FD5">
      <w:pPr>
        <w:pStyle w:val="ListParagraph"/>
        <w:numPr>
          <w:ilvl w:val="0"/>
          <w:numId w:val="35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 xml:space="preserve">გამონაკლისი სახით შესაძლებელია </w:t>
      </w:r>
      <w:r w:rsidR="00266414">
        <w:rPr>
          <w:rFonts w:ascii="Sylfaen" w:hAnsi="Sylfaen"/>
          <w:lang w:val="ka-GE"/>
        </w:rPr>
        <w:t>მხოლოდ</w:t>
      </w:r>
      <w:r w:rsidRPr="006B7FB7">
        <w:rPr>
          <w:rFonts w:ascii="Sylfaen" w:hAnsi="Sylfaen"/>
          <w:lang w:val="ka-GE"/>
        </w:rPr>
        <w:t xml:space="preserve"> 12 წლამდე მოზარდის ერთ მაგიდასთან განთავსება;</w:t>
      </w:r>
    </w:p>
    <w:p w:rsidR="00B87358" w:rsidRDefault="00B87358" w:rsidP="00DA6FD5">
      <w:pPr>
        <w:pStyle w:val="ListParagraph"/>
        <w:numPr>
          <w:ilvl w:val="0"/>
          <w:numId w:val="35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>იმ შემთხვევაში, თუ ვერ ხერხდება 2 მეტრიანი უსაფრთხო დისტანციის დაცვა, შესაძლებელია გამოყენებულ იქნას დროებითი დამცავი ბარიერი. ამასთან:</w:t>
      </w:r>
    </w:p>
    <w:p w:rsidR="00266414" w:rsidRPr="00DA6FD5" w:rsidRDefault="00266414" w:rsidP="00DA6FD5">
      <w:pPr>
        <w:pStyle w:val="ListParagraph"/>
        <w:numPr>
          <w:ilvl w:val="0"/>
          <w:numId w:val="38"/>
        </w:numPr>
        <w:jc w:val="both"/>
        <w:rPr>
          <w:rFonts w:ascii="Sylfaen" w:hAnsi="Sylfaen"/>
        </w:rPr>
      </w:pPr>
      <w:r w:rsidRPr="006B7FB7">
        <w:rPr>
          <w:rFonts w:ascii="Sylfaen" w:hAnsi="Sylfaen"/>
          <w:lang w:val="ka-GE"/>
        </w:rPr>
        <w:t xml:space="preserve">30 მ2-მდე საერთო სასადილო ფართში დაუშვებელია დამცავი ბარიერების გამოყენება; </w:t>
      </w:r>
    </w:p>
    <w:p w:rsidR="00367159" w:rsidRPr="00DA6FD5" w:rsidRDefault="00367159" w:rsidP="00DA6FD5">
      <w:pPr>
        <w:pStyle w:val="ListParagraph"/>
        <w:numPr>
          <w:ilvl w:val="0"/>
          <w:numId w:val="38"/>
        </w:numPr>
        <w:rPr>
          <w:lang w:val="ka-GE"/>
        </w:rPr>
      </w:pPr>
      <w:r w:rsidRPr="00367159">
        <w:rPr>
          <w:lang w:val="ka-GE"/>
        </w:rPr>
        <w:t xml:space="preserve">31 </w:t>
      </w:r>
      <w:r w:rsidRPr="00367159">
        <w:rPr>
          <w:rFonts w:ascii="Sylfaen" w:hAnsi="Sylfaen" w:cs="Sylfaen"/>
          <w:lang w:val="ka-GE"/>
        </w:rPr>
        <w:t>მ</w:t>
      </w:r>
      <w:r w:rsidRPr="00367159">
        <w:rPr>
          <w:lang w:val="ka-GE"/>
        </w:rPr>
        <w:t>2-</w:t>
      </w:r>
      <w:r w:rsidRPr="00367159">
        <w:rPr>
          <w:rFonts w:ascii="Sylfaen" w:hAnsi="Sylfaen" w:cs="Sylfaen"/>
          <w:lang w:val="ka-GE"/>
        </w:rPr>
        <w:t>დან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ზემოთ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შესაძლებელია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დამცავი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ბარიერების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გამოყენება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საერთო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სასადილო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ფართის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არაუმეტეს</w:t>
      </w:r>
      <w:r w:rsidRPr="00367159">
        <w:rPr>
          <w:lang w:val="ka-GE"/>
        </w:rPr>
        <w:t xml:space="preserve"> 50%-</w:t>
      </w:r>
      <w:r w:rsidRPr="00367159">
        <w:rPr>
          <w:rFonts w:ascii="Sylfaen" w:hAnsi="Sylfaen" w:cs="Sylfaen"/>
          <w:lang w:val="ka-GE"/>
        </w:rPr>
        <w:t>ში</w:t>
      </w:r>
      <w:r w:rsidRPr="00367159">
        <w:rPr>
          <w:lang w:val="ka-GE"/>
        </w:rPr>
        <w:t xml:space="preserve"> (</w:t>
      </w:r>
      <w:r w:rsidRPr="00367159">
        <w:rPr>
          <w:rFonts w:ascii="Sylfaen" w:hAnsi="Sylfaen" w:cs="Sylfaen"/>
          <w:lang w:val="ka-GE"/>
        </w:rPr>
        <w:t>ამ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შემთხვევაში</w:t>
      </w:r>
      <w:r w:rsidRPr="00367159">
        <w:rPr>
          <w:lang w:val="ka-GE"/>
        </w:rPr>
        <w:t xml:space="preserve">, 1 </w:t>
      </w:r>
      <w:r w:rsidRPr="00367159">
        <w:rPr>
          <w:rFonts w:ascii="Sylfaen" w:hAnsi="Sylfaen" w:cs="Sylfaen"/>
          <w:lang w:val="ka-GE"/>
        </w:rPr>
        <w:t>ადამიანის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განთავსების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ფართობი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უნდა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იყოს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არანაკლებ</w:t>
      </w:r>
      <w:r w:rsidRPr="00367159">
        <w:rPr>
          <w:lang w:val="ka-GE"/>
        </w:rPr>
        <w:t xml:space="preserve"> 1,8</w:t>
      </w:r>
      <w:r w:rsidRPr="00367159">
        <w:rPr>
          <w:rFonts w:ascii="Sylfaen" w:hAnsi="Sylfaen" w:cs="Sylfaen"/>
          <w:lang w:val="ka-GE"/>
        </w:rPr>
        <w:t>მ</w:t>
      </w:r>
      <w:r w:rsidRPr="00367159">
        <w:rPr>
          <w:lang w:val="ka-GE"/>
        </w:rPr>
        <w:t>2);</w:t>
      </w:r>
    </w:p>
    <w:p w:rsidR="00266414" w:rsidRPr="00DA6FD5" w:rsidRDefault="00367159" w:rsidP="00DA6FD5">
      <w:pPr>
        <w:pStyle w:val="ListParagraph"/>
        <w:numPr>
          <w:ilvl w:val="0"/>
          <w:numId w:val="35"/>
        </w:numPr>
        <w:ind w:left="426" w:hanging="426"/>
        <w:jc w:val="both"/>
        <w:rPr>
          <w:rFonts w:ascii="Sylfaen" w:hAnsi="Sylfaen"/>
          <w:lang w:val="ka-GE"/>
        </w:rPr>
      </w:pPr>
      <w:r w:rsidRPr="00367159">
        <w:rPr>
          <w:rFonts w:ascii="Sylfaen" w:hAnsi="Sylfaen"/>
          <w:lang w:val="ka-GE"/>
        </w:rPr>
        <w:t>დ</w:t>
      </w:r>
      <w:proofErr w:type="spellStart"/>
      <w:r w:rsidRPr="00DA6FD5">
        <w:rPr>
          <w:rFonts w:ascii="Sylfaen" w:hAnsi="Sylfaen"/>
        </w:rPr>
        <w:t>ახურული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სივრცეები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უზრუნველყავით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ბუნებრივი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ვენტილაციით</w:t>
      </w:r>
      <w:proofErr w:type="spellEnd"/>
      <w:r w:rsidRPr="00DA6FD5">
        <w:rPr>
          <w:rFonts w:ascii="Sylfaen" w:hAnsi="Sylfaen"/>
        </w:rPr>
        <w:t xml:space="preserve">. </w:t>
      </w:r>
      <w:proofErr w:type="spellStart"/>
      <w:proofErr w:type="gramStart"/>
      <w:r w:rsidRPr="00DA6FD5">
        <w:rPr>
          <w:rFonts w:ascii="Sylfaen" w:hAnsi="Sylfaen"/>
        </w:rPr>
        <w:t>თუ</w:t>
      </w:r>
      <w:proofErr w:type="spellEnd"/>
      <w:proofErr w:type="gram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ამის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შესაძლებლობა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არ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არის</w:t>
      </w:r>
      <w:proofErr w:type="spellEnd"/>
      <w:r w:rsidRPr="00DA6FD5">
        <w:rPr>
          <w:rFonts w:ascii="Sylfaen" w:hAnsi="Sylfaen"/>
        </w:rPr>
        <w:t xml:space="preserve">  </w:t>
      </w:r>
      <w:proofErr w:type="spellStart"/>
      <w:r w:rsidRPr="00DA6FD5">
        <w:rPr>
          <w:rFonts w:ascii="Sylfaen" w:hAnsi="Sylfaen"/>
        </w:rPr>
        <w:t>გამოიყენეთ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ხელოვნური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ვენტილაცია</w:t>
      </w:r>
      <w:proofErr w:type="spellEnd"/>
      <w:r w:rsidRPr="00DA6FD5">
        <w:rPr>
          <w:rFonts w:ascii="Sylfaen" w:hAnsi="Sylfaen"/>
        </w:rPr>
        <w:t xml:space="preserve">, </w:t>
      </w:r>
      <w:proofErr w:type="spellStart"/>
      <w:r w:rsidRPr="00DA6FD5">
        <w:rPr>
          <w:rFonts w:ascii="Sylfaen" w:hAnsi="Sylfaen"/>
        </w:rPr>
        <w:t>გარედან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შემოსული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ჰაერის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მომატებული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კონცენტრაციით</w:t>
      </w:r>
      <w:proofErr w:type="spellEnd"/>
      <w:r w:rsidRPr="00DA6FD5">
        <w:rPr>
          <w:rFonts w:ascii="Sylfaen" w:hAnsi="Sylfaen"/>
        </w:rPr>
        <w:t xml:space="preserve">, </w:t>
      </w:r>
      <w:proofErr w:type="spellStart"/>
      <w:r w:rsidRPr="00DA6FD5">
        <w:rPr>
          <w:rFonts w:ascii="Sylfaen" w:hAnsi="Sylfaen"/>
        </w:rPr>
        <w:t>ცირკულაციითა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და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გარეთ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გატანით</w:t>
      </w:r>
      <w:proofErr w:type="spellEnd"/>
      <w:r w:rsidRPr="00DA6FD5">
        <w:rPr>
          <w:rFonts w:ascii="Sylfaen" w:hAnsi="Sylfaen"/>
        </w:rPr>
        <w:t>.</w:t>
      </w:r>
      <w:r w:rsidRPr="00367159">
        <w:rPr>
          <w:rFonts w:ascii="Sylfaen" w:hAnsi="Sylfaen"/>
          <w:lang w:val="ka-GE"/>
        </w:rPr>
        <w:t xml:space="preserve"> და</w:t>
      </w:r>
      <w:proofErr w:type="spellStart"/>
      <w:r w:rsidRPr="00DA6FD5">
        <w:rPr>
          <w:rFonts w:ascii="Sylfaen" w:hAnsi="Sylfaen"/>
        </w:rPr>
        <w:t>აწესეთ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საინჟინრო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კონტროლი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მის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გამართულ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მუშაობაზე</w:t>
      </w:r>
      <w:proofErr w:type="spellEnd"/>
      <w:r w:rsidRPr="00DA6FD5">
        <w:rPr>
          <w:rFonts w:ascii="Sylfaen" w:hAnsi="Sylfaen"/>
        </w:rPr>
        <w:t>;</w:t>
      </w:r>
    </w:p>
    <w:p w:rsidR="00117C68" w:rsidRDefault="006B7FB7" w:rsidP="00DA6FD5">
      <w:pPr>
        <w:pStyle w:val="ListParagraph"/>
        <w:numPr>
          <w:ilvl w:val="0"/>
          <w:numId w:val="35"/>
        </w:numPr>
        <w:ind w:left="426" w:hanging="426"/>
        <w:jc w:val="both"/>
      </w:pPr>
      <w:proofErr w:type="spellStart"/>
      <w:proofErr w:type="gramStart"/>
      <w:r w:rsidRPr="006B7FB7">
        <w:rPr>
          <w:rFonts w:ascii="Sylfaen" w:hAnsi="Sylfaen" w:cs="Sylfaen"/>
        </w:rPr>
        <w:t>უზრუნველყავით</w:t>
      </w:r>
      <w:proofErr w:type="spellEnd"/>
      <w:proofErr w:type="gram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სტუმრებისთვის</w:t>
      </w:r>
      <w:proofErr w:type="spellEnd"/>
      <w:r w:rsidRPr="006B7FB7">
        <w:t xml:space="preserve">  </w:t>
      </w:r>
      <w:proofErr w:type="spellStart"/>
      <w:r w:rsidRPr="006B7FB7">
        <w:rPr>
          <w:rFonts w:ascii="Sylfaen" w:hAnsi="Sylfaen" w:cs="Sylfaen"/>
        </w:rPr>
        <w:t>ბეჭდური</w:t>
      </w:r>
      <w:proofErr w:type="spellEnd"/>
      <w:r w:rsidRPr="006B7FB7">
        <w:t xml:space="preserve"> (</w:t>
      </w:r>
      <w:proofErr w:type="spellStart"/>
      <w:r w:rsidRPr="006B7FB7">
        <w:rPr>
          <w:rFonts w:ascii="Sylfaen" w:hAnsi="Sylfaen" w:cs="Sylfaen"/>
        </w:rPr>
        <w:t>ერთჯერადი</w:t>
      </w:r>
      <w:proofErr w:type="spellEnd"/>
      <w:r w:rsidRPr="006B7FB7">
        <w:t xml:space="preserve">) </w:t>
      </w:r>
      <w:proofErr w:type="spellStart"/>
      <w:r w:rsidRPr="006B7FB7">
        <w:rPr>
          <w:rFonts w:ascii="Sylfaen" w:hAnsi="Sylfaen" w:cs="Sylfaen"/>
        </w:rPr>
        <w:t>მენიუს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შეთავაზება</w:t>
      </w:r>
      <w:proofErr w:type="spellEnd"/>
      <w:r w:rsidRPr="006B7FB7">
        <w:t xml:space="preserve">. </w:t>
      </w:r>
      <w:proofErr w:type="spellStart"/>
      <w:r w:rsidRPr="006B7FB7">
        <w:rPr>
          <w:rFonts w:ascii="Sylfaen" w:hAnsi="Sylfaen" w:cs="Sylfaen"/>
        </w:rPr>
        <w:t>ელექტრონული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მენიუს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შეთავაზების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შეთხვევაში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მენიუს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დაფასთან</w:t>
      </w:r>
      <w:proofErr w:type="spellEnd"/>
      <w:r w:rsidRPr="006B7FB7">
        <w:t xml:space="preserve">  </w:t>
      </w:r>
      <w:proofErr w:type="spellStart"/>
      <w:r w:rsidRPr="006B7FB7">
        <w:rPr>
          <w:rFonts w:ascii="Sylfaen" w:hAnsi="Sylfaen" w:cs="Sylfaen"/>
        </w:rPr>
        <w:t>ხელების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ჰიგიენური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დამუშავებისთვის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განათავსეთ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სადეზინფექციო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საშუალებები</w:t>
      </w:r>
      <w:proofErr w:type="spellEnd"/>
      <w:r w:rsidRPr="006B7FB7">
        <w:t xml:space="preserve">, </w:t>
      </w:r>
      <w:proofErr w:type="spellStart"/>
      <w:r w:rsidRPr="006B7FB7">
        <w:rPr>
          <w:rFonts w:ascii="Sylfaen" w:hAnsi="Sylfaen" w:cs="Sylfaen"/>
        </w:rPr>
        <w:t>სათანადო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სავალდებულო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ნიშნის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მითითებით</w:t>
      </w:r>
      <w:proofErr w:type="spellEnd"/>
      <w:r w:rsidRPr="006B7FB7">
        <w:t>;</w:t>
      </w:r>
    </w:p>
    <w:p w:rsidR="00117C68" w:rsidRDefault="006B7FB7">
      <w:pPr>
        <w:pStyle w:val="ListParagraph"/>
        <w:numPr>
          <w:ilvl w:val="0"/>
          <w:numId w:val="28"/>
        </w:numPr>
        <w:ind w:left="426" w:hanging="426"/>
        <w:jc w:val="both"/>
        <w:rPr>
          <w:rFonts w:ascii="Sylfaen" w:hAnsi="Sylfaen"/>
        </w:rPr>
      </w:pPr>
      <w:proofErr w:type="spellStart"/>
      <w:r w:rsidRPr="00DA6FD5">
        <w:rPr>
          <w:rFonts w:ascii="Sylfaen" w:hAnsi="Sylfaen"/>
        </w:rPr>
        <w:t>სასმელებით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მომსახურების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სივრცეში</w:t>
      </w:r>
      <w:proofErr w:type="spellEnd"/>
      <w:r w:rsidRPr="00DA6FD5">
        <w:rPr>
          <w:rFonts w:ascii="Sylfaen" w:hAnsi="Sylfaen"/>
        </w:rPr>
        <w:t xml:space="preserve"> (</w:t>
      </w:r>
      <w:proofErr w:type="spellStart"/>
      <w:r w:rsidRPr="00DA6FD5">
        <w:rPr>
          <w:rFonts w:ascii="Sylfaen" w:hAnsi="Sylfaen"/>
        </w:rPr>
        <w:t>ბარი</w:t>
      </w:r>
      <w:proofErr w:type="spellEnd"/>
      <w:r w:rsidRPr="00DA6FD5">
        <w:rPr>
          <w:rFonts w:ascii="Sylfaen" w:hAnsi="Sylfaen"/>
        </w:rPr>
        <w:t xml:space="preserve">), </w:t>
      </w:r>
      <w:proofErr w:type="spellStart"/>
      <w:r w:rsidRPr="00DA6FD5">
        <w:rPr>
          <w:rFonts w:ascii="Sylfaen" w:hAnsi="Sylfaen"/>
        </w:rPr>
        <w:t>ბარმენებთან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მომხმარებლების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პირდაპირი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კონტაქტის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თავიდან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აცილების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მიზნით</w:t>
      </w:r>
      <w:proofErr w:type="spellEnd"/>
      <w:r w:rsidRPr="00DA6FD5">
        <w:rPr>
          <w:rFonts w:ascii="Sylfaen" w:hAnsi="Sylfaen"/>
        </w:rPr>
        <w:t xml:space="preserve">, </w:t>
      </w:r>
      <w:proofErr w:type="spellStart"/>
      <w:r w:rsidRPr="00DA6FD5">
        <w:rPr>
          <w:rFonts w:ascii="Sylfaen" w:hAnsi="Sylfaen"/>
        </w:rPr>
        <w:t>სასმელით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მომსახურება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უზრუნველყავით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ინდივიდუალურად</w:t>
      </w:r>
      <w:proofErr w:type="spellEnd"/>
      <w:r w:rsidRPr="00DA6FD5">
        <w:rPr>
          <w:rFonts w:ascii="Sylfaen" w:hAnsi="Sylfaen"/>
        </w:rPr>
        <w:t xml:space="preserve">, </w:t>
      </w:r>
      <w:proofErr w:type="spellStart"/>
      <w:r w:rsidRPr="00DA6FD5">
        <w:rPr>
          <w:rFonts w:ascii="Sylfaen" w:hAnsi="Sylfaen"/>
        </w:rPr>
        <w:t>მაგიდასთან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მიტანის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სერვისით</w:t>
      </w:r>
      <w:proofErr w:type="spellEnd"/>
      <w:r w:rsidRPr="00DA6FD5">
        <w:rPr>
          <w:rFonts w:ascii="Sylfaen" w:hAnsi="Sylfaen"/>
        </w:rPr>
        <w:t>;</w:t>
      </w:r>
    </w:p>
    <w:p w:rsidR="006B7FB7" w:rsidRPr="00117C68" w:rsidRDefault="006B7FB7">
      <w:pPr>
        <w:pStyle w:val="ListParagraph"/>
        <w:numPr>
          <w:ilvl w:val="0"/>
          <w:numId w:val="28"/>
        </w:numPr>
        <w:ind w:left="426" w:hanging="426"/>
        <w:jc w:val="both"/>
        <w:rPr>
          <w:rFonts w:ascii="Sylfaen" w:hAnsi="Sylfaen"/>
        </w:rPr>
      </w:pPr>
      <w:proofErr w:type="spellStart"/>
      <w:r w:rsidRPr="00117C68">
        <w:rPr>
          <w:rFonts w:ascii="Sylfaen" w:hAnsi="Sylfaen"/>
        </w:rPr>
        <w:t>ამ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წესის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მოთხოვნების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საილუსტრაციოდ</w:t>
      </w:r>
      <w:proofErr w:type="spellEnd"/>
      <w:r w:rsidRPr="00117C68">
        <w:rPr>
          <w:rFonts w:ascii="Sylfaen" w:hAnsi="Sylfaen"/>
        </w:rPr>
        <w:t xml:space="preserve">, </w:t>
      </w:r>
      <w:proofErr w:type="spellStart"/>
      <w:r w:rsidRPr="00117C68">
        <w:rPr>
          <w:rFonts w:ascii="Sylfaen" w:hAnsi="Sylfaen"/>
        </w:rPr>
        <w:t>სავალდებულოა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მაგიდების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განლაგებისა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და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დისტანციის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მარკირება</w:t>
      </w:r>
      <w:proofErr w:type="spellEnd"/>
      <w:r w:rsidRPr="00117C68">
        <w:rPr>
          <w:rFonts w:ascii="Sylfaen" w:hAnsi="Sylfaen"/>
        </w:rPr>
        <w:t xml:space="preserve">, </w:t>
      </w:r>
      <w:proofErr w:type="spellStart"/>
      <w:r w:rsidRPr="00117C68">
        <w:rPr>
          <w:rFonts w:ascii="Sylfaen" w:hAnsi="Sylfaen"/>
        </w:rPr>
        <w:t>შესაბამისი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აღნიშვნებით</w:t>
      </w:r>
      <w:proofErr w:type="spellEnd"/>
      <w:r w:rsidRPr="00117C68">
        <w:rPr>
          <w:rFonts w:ascii="Sylfaen" w:hAnsi="Sylfaen"/>
        </w:rPr>
        <w:t>;</w:t>
      </w:r>
    </w:p>
    <w:p w:rsidR="00F11468" w:rsidRPr="006B7FB7" w:rsidRDefault="00F11468" w:rsidP="00447437">
      <w:pPr>
        <w:ind w:left="426" w:hanging="426"/>
      </w:pPr>
    </w:p>
    <w:p w:rsidR="00117C68" w:rsidRDefault="00F11468" w:rsidP="00447437">
      <w:pPr>
        <w:ind w:left="426" w:hanging="426"/>
        <w:rPr>
          <w:color w:val="006666"/>
        </w:rPr>
      </w:pPr>
      <w:proofErr w:type="spellStart"/>
      <w:proofErr w:type="gramStart"/>
      <w:r w:rsidRPr="00DA6FD5">
        <w:rPr>
          <w:b/>
          <w:color w:val="006666"/>
        </w:rPr>
        <w:t>ჭურჭლის</w:t>
      </w:r>
      <w:proofErr w:type="spellEnd"/>
      <w:proofErr w:type="gram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ხელით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რეცხვისას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დაცული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უნდა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იქნეს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შემდეგი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პროცედურები</w:t>
      </w:r>
      <w:proofErr w:type="spellEnd"/>
      <w:r w:rsidRPr="00DA6FD5">
        <w:rPr>
          <w:color w:val="006666"/>
        </w:rPr>
        <w:t>:</w:t>
      </w:r>
    </w:p>
    <w:p w:rsidR="006B7FB7" w:rsidRPr="009754F9" w:rsidRDefault="00F11468" w:rsidP="00DA6FD5">
      <w:pPr>
        <w:pStyle w:val="ListParagraph"/>
        <w:numPr>
          <w:ilvl w:val="0"/>
          <w:numId w:val="39"/>
        </w:numPr>
      </w:pPr>
      <w:proofErr w:type="spellStart"/>
      <w:r w:rsidRPr="009754F9">
        <w:rPr>
          <w:rFonts w:ascii="Sylfaen" w:hAnsi="Sylfaen" w:cs="Sylfaen"/>
        </w:rPr>
        <w:t>სამზარეულოს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ჭურჭლის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რეცხვა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და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შრობა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უნდა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ხორციელდებოდეს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სპეციალურად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გამოყოფილ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ზონაში</w:t>
      </w:r>
      <w:proofErr w:type="spellEnd"/>
      <w:r w:rsidRPr="009754F9">
        <w:t>:</w:t>
      </w:r>
    </w:p>
    <w:p w:rsidR="00F11468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ჭურჭელი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მექანიკურად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უნდა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გათავისუფლდეს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საჭმლის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ნარჩენებისგან</w:t>
      </w:r>
      <w:proofErr w:type="spellEnd"/>
      <w:r w:rsidRPr="009754F9">
        <w:rPr>
          <w:rFonts w:ascii="Sylfaen" w:hAnsi="Sylfaen"/>
        </w:rPr>
        <w:t xml:space="preserve">; </w:t>
      </w:r>
    </w:p>
    <w:p w:rsidR="009754F9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გაირეცხოს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არანაკლებ</w:t>
      </w:r>
      <w:proofErr w:type="spellEnd"/>
      <w:r w:rsidRPr="009754F9">
        <w:rPr>
          <w:rFonts w:ascii="Sylfaen" w:hAnsi="Sylfaen"/>
        </w:rPr>
        <w:t xml:space="preserve"> 40</w:t>
      </w:r>
      <w:r w:rsidRPr="009754F9">
        <w:rPr>
          <w:rFonts w:ascii="Times New Roman" w:hAnsi="Times New Roman" w:cs="Times New Roman"/>
        </w:rPr>
        <w:t>⁰</w:t>
      </w:r>
      <w:r w:rsidRPr="009754F9">
        <w:rPr>
          <w:rFonts w:ascii="Sylfaen" w:hAnsi="Sylfaen"/>
        </w:rPr>
        <w:t xml:space="preserve">C </w:t>
      </w:r>
      <w:proofErr w:type="spellStart"/>
      <w:r w:rsidRPr="009754F9">
        <w:rPr>
          <w:rFonts w:ascii="Sylfaen" w:hAnsi="Sylfaen"/>
        </w:rPr>
        <w:t>ტემპერატურის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წყლითა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სარეცხი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საშუალებების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გამოყენებით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პირველ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სამზარეულოს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ნიჟარაში</w:t>
      </w:r>
      <w:proofErr w:type="spellEnd"/>
      <w:r w:rsidRPr="009754F9">
        <w:rPr>
          <w:rFonts w:ascii="Sylfaen" w:hAnsi="Sylfaen"/>
        </w:rPr>
        <w:t>;</w:t>
      </w:r>
    </w:p>
    <w:p w:rsidR="009754F9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გაირეცხოს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ხელმეორედ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არანაკლებ</w:t>
      </w:r>
      <w:proofErr w:type="spellEnd"/>
      <w:r w:rsidRPr="009754F9">
        <w:rPr>
          <w:rFonts w:ascii="Sylfaen" w:hAnsi="Sylfaen"/>
        </w:rPr>
        <w:t xml:space="preserve"> 40</w:t>
      </w:r>
      <w:r w:rsidRPr="009754F9">
        <w:rPr>
          <w:rFonts w:ascii="Times New Roman" w:hAnsi="Times New Roman" w:cs="Times New Roman"/>
        </w:rPr>
        <w:t>⁰</w:t>
      </w:r>
      <w:r w:rsidRPr="009754F9">
        <w:rPr>
          <w:rFonts w:ascii="Sylfaen" w:hAnsi="Sylfaen"/>
        </w:rPr>
        <w:t xml:space="preserve">C </w:t>
      </w:r>
      <w:proofErr w:type="spellStart"/>
      <w:r w:rsidRPr="009754F9">
        <w:rPr>
          <w:rFonts w:ascii="Sylfaen" w:hAnsi="Sylfaen"/>
        </w:rPr>
        <w:t>ტემპერატურის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წყლითა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უფრო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ნაკლები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რაოდენობის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სარეცხი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საშუალების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გამოყენებით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მეორე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სამზარეულოს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ნიჟარაში</w:t>
      </w:r>
      <w:proofErr w:type="spellEnd"/>
      <w:r w:rsidRPr="009754F9">
        <w:rPr>
          <w:rFonts w:ascii="Sylfaen" w:hAnsi="Sylfaen"/>
        </w:rPr>
        <w:t>;</w:t>
      </w:r>
    </w:p>
    <w:p w:rsidR="009754F9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გაივლოს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არანაკლებ</w:t>
      </w:r>
      <w:proofErr w:type="spellEnd"/>
      <w:r w:rsidRPr="009754F9">
        <w:rPr>
          <w:rFonts w:ascii="Sylfaen" w:hAnsi="Sylfaen"/>
        </w:rPr>
        <w:t xml:space="preserve"> 65</w:t>
      </w:r>
      <w:r w:rsidRPr="009754F9">
        <w:rPr>
          <w:rFonts w:ascii="Times New Roman" w:hAnsi="Times New Roman" w:cs="Times New Roman"/>
        </w:rPr>
        <w:t>⁰</w:t>
      </w:r>
      <w:r w:rsidRPr="009754F9">
        <w:rPr>
          <w:rFonts w:ascii="Sylfaen" w:hAnsi="Sylfaen"/>
        </w:rPr>
        <w:t xml:space="preserve">C </w:t>
      </w:r>
      <w:proofErr w:type="spellStart"/>
      <w:r w:rsidRPr="009754F9">
        <w:rPr>
          <w:rFonts w:ascii="Sylfaen" w:hAnsi="Sylfaen"/>
        </w:rPr>
        <w:t>ტემპერატურის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ცხელი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გამდინარე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წყლით</w:t>
      </w:r>
      <w:proofErr w:type="spellEnd"/>
      <w:r w:rsidRPr="009754F9">
        <w:rPr>
          <w:rFonts w:ascii="Sylfaen" w:hAnsi="Sylfaen"/>
        </w:rPr>
        <w:t>;</w:t>
      </w:r>
    </w:p>
    <w:p w:rsidR="009754F9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lastRenderedPageBreak/>
        <w:t>დაიწრიტოს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გაშრეს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საწრეტზე</w:t>
      </w:r>
      <w:proofErr w:type="spellEnd"/>
      <w:r w:rsidRPr="009754F9">
        <w:rPr>
          <w:rFonts w:ascii="Sylfaen" w:hAnsi="Sylfaen"/>
        </w:rPr>
        <w:t>;</w:t>
      </w:r>
    </w:p>
    <w:p w:rsidR="009754F9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proofErr w:type="gramStart"/>
      <w:r w:rsidRPr="009754F9">
        <w:rPr>
          <w:rFonts w:ascii="Sylfaen" w:hAnsi="Sylfaen"/>
        </w:rPr>
        <w:t>წვრილმანი</w:t>
      </w:r>
      <w:proofErr w:type="spellEnd"/>
      <w:proofErr w:type="gram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ინვენტარი</w:t>
      </w:r>
      <w:proofErr w:type="spellEnd"/>
      <w:r w:rsidRPr="009754F9">
        <w:rPr>
          <w:rFonts w:ascii="Sylfaen" w:hAnsi="Sylfaen"/>
        </w:rPr>
        <w:t xml:space="preserve"> </w:t>
      </w:r>
      <w:r w:rsidR="00117C68">
        <w:rPr>
          <w:rFonts w:ascii="Sylfaen" w:hAnsi="Sylfaen"/>
          <w:lang w:val="ka-GE"/>
        </w:rPr>
        <w:t>-</w:t>
      </w:r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დაფები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ნიჩბები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სათქვეფები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სხვა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ცხელი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წყლით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გარეცხვის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შემდეგ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უნდა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გაშრეს</w:t>
      </w:r>
      <w:proofErr w:type="spellEnd"/>
      <w:r w:rsidRPr="009754F9">
        <w:rPr>
          <w:rFonts w:ascii="Sylfaen" w:hAnsi="Sylfaen"/>
        </w:rPr>
        <w:t xml:space="preserve">. </w:t>
      </w:r>
      <w:proofErr w:type="spellStart"/>
      <w:r w:rsidRPr="009754F9">
        <w:rPr>
          <w:rFonts w:ascii="Sylfaen" w:hAnsi="Sylfaen"/>
        </w:rPr>
        <w:t>სამზარეულოს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ჭურჭელი</w:t>
      </w:r>
      <w:proofErr w:type="spellEnd"/>
      <w:r w:rsidRPr="009754F9">
        <w:rPr>
          <w:rFonts w:ascii="Sylfaen" w:hAnsi="Sylfaen"/>
        </w:rPr>
        <w:t xml:space="preserve"> </w:t>
      </w:r>
      <w:r w:rsidR="00117C68">
        <w:rPr>
          <w:rFonts w:ascii="Sylfaen" w:hAnsi="Sylfaen"/>
          <w:lang w:val="ka-GE"/>
        </w:rPr>
        <w:t>უნდა გაირეცხოს</w:t>
      </w:r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ცხელ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წყალში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სარეცხი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საშუალებებით</w:t>
      </w:r>
      <w:proofErr w:type="spellEnd"/>
      <w:r w:rsidR="009754F9" w:rsidRPr="009754F9">
        <w:rPr>
          <w:rFonts w:ascii="Sylfaen" w:hAnsi="Sylfaen"/>
        </w:rPr>
        <w:t>;</w:t>
      </w:r>
    </w:p>
    <w:p w:rsidR="009754F9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ჭურჭელი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უნდა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გაივლოს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არანაკლებ</w:t>
      </w:r>
      <w:proofErr w:type="spellEnd"/>
      <w:r w:rsidRPr="009754F9">
        <w:rPr>
          <w:rFonts w:ascii="Sylfaen" w:hAnsi="Sylfaen"/>
        </w:rPr>
        <w:t xml:space="preserve"> 65</w:t>
      </w:r>
      <w:r w:rsidRPr="009754F9">
        <w:rPr>
          <w:rFonts w:ascii="Times New Roman" w:hAnsi="Times New Roman" w:cs="Times New Roman"/>
        </w:rPr>
        <w:t>⁰</w:t>
      </w:r>
      <w:r w:rsidRPr="009754F9">
        <w:rPr>
          <w:rFonts w:ascii="Sylfaen" w:hAnsi="Sylfaen"/>
        </w:rPr>
        <w:t xml:space="preserve"> C -</w:t>
      </w:r>
      <w:proofErr w:type="spellStart"/>
      <w:r w:rsidRPr="009754F9">
        <w:rPr>
          <w:rFonts w:ascii="Sylfaen" w:hAnsi="Sylfaen"/>
        </w:rPr>
        <w:t>იან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ცხელ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წყალში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დაიწრიტოს</w:t>
      </w:r>
      <w:proofErr w:type="spellEnd"/>
      <w:r w:rsidRPr="009754F9">
        <w:rPr>
          <w:rFonts w:ascii="Sylfaen" w:hAnsi="Sylfaen"/>
        </w:rPr>
        <w:t>;</w:t>
      </w:r>
    </w:p>
    <w:p w:rsidR="00117C68" w:rsidRPr="00DA6FD5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ხელით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რეცხვისას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გათვალისწინებულ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უნდა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იქნეს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სამგანყოფილებიანი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ნიჟარები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სასადილო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ჭურჭლისათვის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ორგანყოფილებიანი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შუშის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ჭურჭლისა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სასადილო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მოწყობილობებისათვის</w:t>
      </w:r>
      <w:proofErr w:type="spellEnd"/>
      <w:r w:rsidR="00117C68">
        <w:rPr>
          <w:rFonts w:ascii="Sylfaen" w:hAnsi="Sylfaen"/>
          <w:lang w:val="ka-GE"/>
        </w:rPr>
        <w:t>;</w:t>
      </w:r>
    </w:p>
    <w:p w:rsidR="009754F9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დასაშვებია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შეზღუდული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ასორტიმენტის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ორგანიზაციებში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სასადილო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ჭურჭლისა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მოწყობილობების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რეცხვა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ორგანყოფილებიან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სამზარეულოს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ნიჟარებში</w:t>
      </w:r>
      <w:proofErr w:type="spellEnd"/>
      <w:r w:rsidRPr="009754F9">
        <w:rPr>
          <w:rFonts w:ascii="Sylfaen" w:hAnsi="Sylfaen"/>
        </w:rPr>
        <w:t>;</w:t>
      </w:r>
    </w:p>
    <w:p w:rsidR="009754F9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ლუდის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ბარებში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ჭიქები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ბოკალები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ირეცხება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არანაკლებ</w:t>
      </w:r>
      <w:proofErr w:type="spellEnd"/>
      <w:r w:rsidRPr="009754F9">
        <w:rPr>
          <w:rFonts w:ascii="Sylfaen" w:hAnsi="Sylfaen"/>
        </w:rPr>
        <w:t xml:space="preserve"> 45-50</w:t>
      </w:r>
      <w:r w:rsidRPr="009754F9">
        <w:rPr>
          <w:rFonts w:ascii="Times New Roman" w:hAnsi="Times New Roman" w:cs="Times New Roman"/>
        </w:rPr>
        <w:t>⁰</w:t>
      </w:r>
      <w:r w:rsidRPr="009754F9">
        <w:rPr>
          <w:rFonts w:ascii="Sylfaen" w:hAnsi="Sylfaen"/>
        </w:rPr>
        <w:t xml:space="preserve">C </w:t>
      </w:r>
      <w:proofErr w:type="spellStart"/>
      <w:r w:rsidRPr="009754F9">
        <w:rPr>
          <w:rFonts w:ascii="Sylfaen" w:hAnsi="Sylfaen"/>
        </w:rPr>
        <w:t>ტემპერატურის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ცხელი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წყლითა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სარეცხი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სადეზინფექციო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საშუალებების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გამოყენებით</w:t>
      </w:r>
      <w:proofErr w:type="spellEnd"/>
      <w:r w:rsidRPr="009754F9">
        <w:rPr>
          <w:rFonts w:ascii="Sylfaen" w:hAnsi="Sylfaen"/>
        </w:rPr>
        <w:t xml:space="preserve">; </w:t>
      </w:r>
    </w:p>
    <w:p w:rsidR="00F11468" w:rsidRPr="006B7FB7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proofErr w:type="gramStart"/>
      <w:r w:rsidRPr="009754F9">
        <w:rPr>
          <w:rFonts w:ascii="Sylfaen" w:hAnsi="Sylfaen"/>
        </w:rPr>
        <w:t>სარეცხ</w:t>
      </w:r>
      <w:proofErr w:type="spellEnd"/>
      <w:proofErr w:type="gram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განყოფილებებში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კედელზე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უნდა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გაიკრას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ინსტრუქცია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ჭურჭლისა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ინვენტარის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რეცხვის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წესების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შესახებ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გამოყენებული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სარეცხი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სადეზინფექციო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საშუალებების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კონცენტრაციების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მითითებით</w:t>
      </w:r>
      <w:proofErr w:type="spellEnd"/>
      <w:r w:rsidRPr="009754F9">
        <w:rPr>
          <w:rFonts w:ascii="Sylfaen" w:hAnsi="Sylfaen"/>
        </w:rPr>
        <w:t>.</w:t>
      </w:r>
    </w:p>
    <w:p w:rsidR="00F11468" w:rsidRPr="006B7FB7" w:rsidRDefault="00F11468" w:rsidP="00447437"/>
    <w:p w:rsidR="00117C68" w:rsidRPr="00DA6FD5" w:rsidRDefault="00F11468" w:rsidP="00447437">
      <w:pPr>
        <w:rPr>
          <w:b/>
          <w:color w:val="006666"/>
        </w:rPr>
      </w:pPr>
      <w:proofErr w:type="spellStart"/>
      <w:proofErr w:type="gramStart"/>
      <w:r w:rsidRPr="00DA6FD5">
        <w:rPr>
          <w:b/>
          <w:color w:val="006666"/>
        </w:rPr>
        <w:t>მაგიდის</w:t>
      </w:r>
      <w:proofErr w:type="spellEnd"/>
      <w:proofErr w:type="gram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გადასაფარებლებისა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და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ხელსახოცების</w:t>
      </w:r>
      <w:proofErr w:type="spellEnd"/>
      <w:r w:rsidRPr="00DA6FD5">
        <w:rPr>
          <w:b/>
          <w:color w:val="006666"/>
        </w:rPr>
        <w:t xml:space="preserve">  </w:t>
      </w:r>
      <w:proofErr w:type="spellStart"/>
      <w:r w:rsidRPr="00DA6FD5">
        <w:rPr>
          <w:b/>
          <w:color w:val="006666"/>
        </w:rPr>
        <w:t>ჰიგიენური</w:t>
      </w:r>
      <w:proofErr w:type="spellEnd"/>
      <w:r w:rsidRPr="00DA6FD5">
        <w:rPr>
          <w:b/>
          <w:color w:val="006666"/>
        </w:rPr>
        <w:t xml:space="preserve">  </w:t>
      </w:r>
      <w:proofErr w:type="spellStart"/>
      <w:r w:rsidRPr="00DA6FD5">
        <w:rPr>
          <w:b/>
          <w:color w:val="006666"/>
        </w:rPr>
        <w:t>რეჟიმის</w:t>
      </w:r>
      <w:proofErr w:type="spellEnd"/>
      <w:r w:rsidRPr="00DA6FD5">
        <w:rPr>
          <w:b/>
          <w:color w:val="006666"/>
        </w:rPr>
        <w:t xml:space="preserve">  </w:t>
      </w:r>
      <w:proofErr w:type="spellStart"/>
      <w:r w:rsidRPr="00DA6FD5">
        <w:rPr>
          <w:b/>
          <w:color w:val="006666"/>
        </w:rPr>
        <w:t>დაცვის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წესი</w:t>
      </w:r>
      <w:proofErr w:type="spellEnd"/>
      <w:r w:rsidRPr="00DA6FD5">
        <w:rPr>
          <w:b/>
          <w:color w:val="006666"/>
        </w:rPr>
        <w:t>:</w:t>
      </w:r>
    </w:p>
    <w:p w:rsidR="00117C68" w:rsidRDefault="00F11468" w:rsidP="00DA6FD5">
      <w:pPr>
        <w:pStyle w:val="ListParagraph"/>
        <w:numPr>
          <w:ilvl w:val="0"/>
          <w:numId w:val="39"/>
        </w:numPr>
        <w:jc w:val="both"/>
      </w:pPr>
      <w:proofErr w:type="spellStart"/>
      <w:r w:rsidRPr="006B7FB7">
        <w:rPr>
          <w:rFonts w:ascii="Sylfaen" w:hAnsi="Sylfaen" w:cs="Sylfaen"/>
        </w:rPr>
        <w:t>გამოიყენეთ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მაგიდის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ერთჯერადი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გადასაფარებლები</w:t>
      </w:r>
      <w:proofErr w:type="spellEnd"/>
      <w:r w:rsidRPr="006B7FB7">
        <w:t xml:space="preserve">, </w:t>
      </w:r>
      <w:proofErr w:type="spellStart"/>
      <w:r w:rsidRPr="006B7FB7">
        <w:rPr>
          <w:rFonts w:ascii="Sylfaen" w:hAnsi="Sylfaen" w:cs="Sylfaen"/>
        </w:rPr>
        <w:t>ან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მაქსიმალურად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შეზღუდეთ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მათი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გამოყენება</w:t>
      </w:r>
      <w:proofErr w:type="spellEnd"/>
      <w:r w:rsidRPr="006B7FB7">
        <w:t xml:space="preserve">, </w:t>
      </w:r>
      <w:proofErr w:type="spellStart"/>
      <w:r w:rsidRPr="006B7FB7">
        <w:rPr>
          <w:rFonts w:ascii="Sylfaen" w:hAnsi="Sylfaen" w:cs="Sylfaen"/>
        </w:rPr>
        <w:t>რადგან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სასადილო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მაგიდების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წმენდა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და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დეზინფექცია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ყოველი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მოხმარების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შემდგომ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უფრო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მოსახერხებელი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და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ჰიგიენურად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კეთილსაიმედოა</w:t>
      </w:r>
      <w:proofErr w:type="spellEnd"/>
      <w:r w:rsidRPr="006B7FB7">
        <w:t xml:space="preserve">; </w:t>
      </w:r>
    </w:p>
    <w:p w:rsidR="009754F9" w:rsidRDefault="009754F9" w:rsidP="00DA6FD5">
      <w:pPr>
        <w:pStyle w:val="ListParagraph"/>
        <w:numPr>
          <w:ilvl w:val="0"/>
          <w:numId w:val="39"/>
        </w:numPr>
        <w:jc w:val="both"/>
      </w:pPr>
      <w:proofErr w:type="spellStart"/>
      <w:r>
        <w:rPr>
          <w:rFonts w:ascii="Sylfaen" w:hAnsi="Sylfaen" w:cs="Sylfaen"/>
        </w:rPr>
        <w:t>ნ</w:t>
      </w:r>
      <w:r w:rsidR="00F11468" w:rsidRPr="006B7FB7">
        <w:rPr>
          <w:rFonts w:ascii="Sylfaen" w:hAnsi="Sylfaen" w:cs="Sylfaen"/>
        </w:rPr>
        <w:t>ახმარი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ხელსახოცების</w:t>
      </w:r>
      <w:proofErr w:type="spellEnd"/>
      <w:r w:rsidR="00F11468" w:rsidRPr="006B7FB7">
        <w:t xml:space="preserve">   </w:t>
      </w:r>
      <w:proofErr w:type="spellStart"/>
      <w:r w:rsidR="00F11468" w:rsidRPr="006B7FB7">
        <w:rPr>
          <w:rFonts w:ascii="Sylfaen" w:hAnsi="Sylfaen" w:cs="Sylfaen"/>
        </w:rPr>
        <w:t>შეგროვება</w:t>
      </w:r>
      <w:proofErr w:type="spellEnd"/>
      <w:r w:rsidR="00F11468" w:rsidRPr="006B7FB7">
        <w:t xml:space="preserve">   </w:t>
      </w:r>
      <w:proofErr w:type="spellStart"/>
      <w:r w:rsidR="00F11468" w:rsidRPr="006B7FB7">
        <w:rPr>
          <w:rFonts w:ascii="Sylfaen" w:hAnsi="Sylfaen" w:cs="Sylfaen"/>
        </w:rPr>
        <w:t>მოხდეს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სპეციალურად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ამ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მიზნისთვის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განკუთვნილ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ტომარაში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ან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სხვა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თავდახურულ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მოცულობაში</w:t>
      </w:r>
      <w:proofErr w:type="spellEnd"/>
      <w:r>
        <w:t>.</w:t>
      </w:r>
    </w:p>
    <w:p w:rsidR="00F11468" w:rsidRPr="006B7FB7" w:rsidRDefault="00F11468" w:rsidP="00447437">
      <w:pPr>
        <w:ind w:left="426" w:hanging="426"/>
      </w:pPr>
      <w:r w:rsidRPr="006B7FB7">
        <w:t xml:space="preserve">  </w:t>
      </w:r>
    </w:p>
    <w:p w:rsidR="00260E0D" w:rsidRPr="00DA6FD5" w:rsidRDefault="00F11468" w:rsidP="00447437">
      <w:pPr>
        <w:ind w:left="567" w:hanging="567"/>
        <w:rPr>
          <w:color w:val="006666"/>
        </w:rPr>
      </w:pPr>
      <w:proofErr w:type="spellStart"/>
      <w:proofErr w:type="gramStart"/>
      <w:r w:rsidRPr="00DA6FD5">
        <w:rPr>
          <w:b/>
          <w:color w:val="006666"/>
        </w:rPr>
        <w:t>დასუფთავება</w:t>
      </w:r>
      <w:proofErr w:type="spellEnd"/>
      <w:proofErr w:type="gram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და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დეზინფექცია</w:t>
      </w:r>
      <w:proofErr w:type="spellEnd"/>
      <w:r w:rsidRPr="00DA6FD5">
        <w:rPr>
          <w:b/>
          <w:color w:val="006666"/>
        </w:rPr>
        <w:t>:</w:t>
      </w:r>
      <w:r w:rsidRPr="00DA6FD5">
        <w:rPr>
          <w:color w:val="006666"/>
        </w:rPr>
        <w:t xml:space="preserve">    </w:t>
      </w:r>
    </w:p>
    <w:p w:rsidR="00260E0D" w:rsidRPr="00DA6FD5" w:rsidRDefault="00F11468" w:rsidP="00DA6FD5">
      <w:pPr>
        <w:pStyle w:val="ListParagraph"/>
        <w:numPr>
          <w:ilvl w:val="0"/>
          <w:numId w:val="40"/>
        </w:numPr>
        <w:rPr>
          <w:lang w:val="ka-GE"/>
        </w:rPr>
      </w:pPr>
      <w:proofErr w:type="spellStart"/>
      <w:proofErr w:type="gramStart"/>
      <w:r w:rsidRPr="006B7FB7">
        <w:rPr>
          <w:rFonts w:ascii="Sylfaen" w:hAnsi="Sylfaen" w:cs="Sylfaen"/>
        </w:rPr>
        <w:t>გაამკაცრეთ</w:t>
      </w:r>
      <w:proofErr w:type="spellEnd"/>
      <w:r w:rsidRPr="006B7FB7">
        <w:t xml:space="preserve">  </w:t>
      </w:r>
      <w:proofErr w:type="spellStart"/>
      <w:r w:rsidRPr="006B7FB7">
        <w:rPr>
          <w:rFonts w:ascii="Sylfaen" w:hAnsi="Sylfaen" w:cs="Sylfaen"/>
        </w:rPr>
        <w:t>დასუფთავების</w:t>
      </w:r>
      <w:proofErr w:type="spellEnd"/>
      <w:proofErr w:type="gram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და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დეზინფექციის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ზომები</w:t>
      </w:r>
      <w:proofErr w:type="spellEnd"/>
      <w:r w:rsidRPr="006B7FB7">
        <w:t xml:space="preserve">  </w:t>
      </w:r>
      <w:proofErr w:type="spellStart"/>
      <w:r w:rsidRPr="006B7FB7">
        <w:rPr>
          <w:rFonts w:ascii="Sylfaen" w:hAnsi="Sylfaen" w:cs="Sylfaen"/>
        </w:rPr>
        <w:t>საერთო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სივრცეებში</w:t>
      </w:r>
      <w:proofErr w:type="spellEnd"/>
      <w:r w:rsidRPr="006B7FB7">
        <w:t xml:space="preserve"> (</w:t>
      </w:r>
      <w:proofErr w:type="spellStart"/>
      <w:r w:rsidRPr="006B7FB7">
        <w:rPr>
          <w:rFonts w:ascii="Sylfaen" w:hAnsi="Sylfaen" w:cs="Sylfaen"/>
        </w:rPr>
        <w:t>საპირფარეშოები</w:t>
      </w:r>
      <w:proofErr w:type="spellEnd"/>
      <w:r w:rsidRPr="006B7FB7">
        <w:t xml:space="preserve">, </w:t>
      </w:r>
      <w:proofErr w:type="spellStart"/>
      <w:r w:rsidRPr="006B7FB7">
        <w:rPr>
          <w:rFonts w:ascii="Sylfaen" w:hAnsi="Sylfaen" w:cs="Sylfaen"/>
        </w:rPr>
        <w:t>დერეფნები</w:t>
      </w:r>
      <w:proofErr w:type="spellEnd"/>
      <w:r w:rsidRPr="006B7FB7">
        <w:t xml:space="preserve">, </w:t>
      </w:r>
      <w:proofErr w:type="spellStart"/>
      <w:r w:rsidRPr="006B7FB7">
        <w:rPr>
          <w:rFonts w:ascii="Sylfaen" w:hAnsi="Sylfaen" w:cs="Sylfaen"/>
        </w:rPr>
        <w:t>დარბაზები</w:t>
      </w:r>
      <w:proofErr w:type="spellEnd"/>
      <w:r w:rsidRPr="006B7FB7">
        <w:t xml:space="preserve">, </w:t>
      </w:r>
      <w:proofErr w:type="spellStart"/>
      <w:r w:rsidRPr="006B7FB7">
        <w:rPr>
          <w:rFonts w:ascii="Sylfaen" w:hAnsi="Sylfaen" w:cs="Sylfaen"/>
        </w:rPr>
        <w:t>ლიფტები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და</w:t>
      </w:r>
      <w:proofErr w:type="spellEnd"/>
      <w:r w:rsidRPr="006B7FB7">
        <w:t xml:space="preserve"> </w:t>
      </w:r>
      <w:r w:rsidRPr="006B7FB7">
        <w:rPr>
          <w:rFonts w:ascii="Sylfaen" w:hAnsi="Sylfaen" w:cs="Sylfaen"/>
        </w:rPr>
        <w:t>ა</w:t>
      </w:r>
      <w:r w:rsidRPr="006B7FB7">
        <w:t xml:space="preserve">. </w:t>
      </w:r>
      <w:r w:rsidRPr="006B7FB7">
        <w:rPr>
          <w:rFonts w:ascii="Sylfaen" w:hAnsi="Sylfaen" w:cs="Sylfaen"/>
        </w:rPr>
        <w:t>შ</w:t>
      </w:r>
      <w:r w:rsidR="009754F9">
        <w:t>.)</w:t>
      </w:r>
      <w:r w:rsidR="009754F9" w:rsidRPr="00260E0D">
        <w:rPr>
          <w:lang w:val="ka-GE"/>
        </w:rPr>
        <w:t>;</w:t>
      </w:r>
    </w:p>
    <w:p w:rsidR="009754F9" w:rsidRPr="00DA6FD5" w:rsidRDefault="00F11468" w:rsidP="00DA6FD5">
      <w:pPr>
        <w:pStyle w:val="ListParagraph"/>
        <w:numPr>
          <w:ilvl w:val="0"/>
          <w:numId w:val="40"/>
        </w:numPr>
        <w:rPr>
          <w:lang w:val="ka-GE"/>
        </w:rPr>
      </w:pPr>
      <w:r w:rsidRPr="00DA6FD5">
        <w:rPr>
          <w:rFonts w:ascii="Sylfaen" w:hAnsi="Sylfaen"/>
          <w:lang w:val="ka-GE"/>
        </w:rPr>
        <w:t xml:space="preserve">დასუფთავებისთვის დააწესეთ პერიოდული 2 საათიანი რეჟიმი;   </w:t>
      </w:r>
    </w:p>
    <w:p w:rsidR="00260E0D" w:rsidRPr="00260E0D" w:rsidRDefault="00260E0D" w:rsidP="00260E0D">
      <w:pPr>
        <w:pStyle w:val="ListParagraph"/>
        <w:numPr>
          <w:ilvl w:val="0"/>
          <w:numId w:val="40"/>
        </w:numPr>
        <w:rPr>
          <w:lang w:val="ka-GE"/>
        </w:rPr>
      </w:pPr>
      <w:r w:rsidRPr="00260E0D">
        <w:rPr>
          <w:rFonts w:ascii="Sylfaen" w:hAnsi="Sylfaen" w:cs="Sylfaen"/>
          <w:lang w:val="ka-GE"/>
        </w:rPr>
        <w:t>დასუფთავებისას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განსაკუთრებული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ყურადღება</w:t>
      </w:r>
      <w:r w:rsidRPr="00260E0D">
        <w:rPr>
          <w:lang w:val="ka-GE"/>
        </w:rPr>
        <w:t xml:space="preserve">  </w:t>
      </w:r>
      <w:r w:rsidRPr="00260E0D">
        <w:rPr>
          <w:rFonts w:ascii="Sylfaen" w:hAnsi="Sylfaen" w:cs="Sylfaen"/>
          <w:lang w:val="ka-GE"/>
        </w:rPr>
        <w:t>მიაქციეთ</w:t>
      </w:r>
      <w:r w:rsidRPr="00260E0D">
        <w:rPr>
          <w:lang w:val="ka-GE"/>
        </w:rPr>
        <w:t xml:space="preserve">  </w:t>
      </w:r>
      <w:r w:rsidRPr="00260E0D">
        <w:rPr>
          <w:rFonts w:ascii="Sylfaen" w:hAnsi="Sylfaen" w:cs="Sylfaen"/>
          <w:lang w:val="ka-GE"/>
        </w:rPr>
        <w:t>იმ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საგნებს</w:t>
      </w:r>
      <w:r w:rsidRPr="00260E0D">
        <w:rPr>
          <w:lang w:val="ka-GE"/>
        </w:rPr>
        <w:t xml:space="preserve">, </w:t>
      </w:r>
      <w:r w:rsidRPr="00260E0D">
        <w:rPr>
          <w:rFonts w:ascii="Sylfaen" w:hAnsi="Sylfaen" w:cs="Sylfaen"/>
          <w:lang w:val="ka-GE"/>
        </w:rPr>
        <w:t>რომლებსაც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ხშირად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ეხებიან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ხელით</w:t>
      </w:r>
      <w:r w:rsidRPr="00260E0D">
        <w:rPr>
          <w:lang w:val="ka-GE"/>
        </w:rPr>
        <w:t xml:space="preserve">, </w:t>
      </w:r>
      <w:r w:rsidRPr="00260E0D">
        <w:rPr>
          <w:rFonts w:ascii="Sylfaen" w:hAnsi="Sylfaen" w:cs="Sylfaen"/>
          <w:lang w:val="ka-GE"/>
        </w:rPr>
        <w:t>როგორიცაა</w:t>
      </w:r>
      <w:r w:rsidRPr="00260E0D">
        <w:rPr>
          <w:lang w:val="ka-GE"/>
        </w:rPr>
        <w:t xml:space="preserve">: </w:t>
      </w:r>
      <w:r w:rsidRPr="00260E0D">
        <w:rPr>
          <w:rFonts w:ascii="Sylfaen" w:hAnsi="Sylfaen" w:cs="Sylfaen"/>
          <w:lang w:val="ka-GE"/>
        </w:rPr>
        <w:t>სახელურები</w:t>
      </w:r>
      <w:r w:rsidRPr="00260E0D">
        <w:rPr>
          <w:lang w:val="ka-GE"/>
        </w:rPr>
        <w:t xml:space="preserve">, </w:t>
      </w:r>
      <w:r w:rsidRPr="00260E0D">
        <w:rPr>
          <w:rFonts w:ascii="Sylfaen" w:hAnsi="Sylfaen" w:cs="Sylfaen"/>
          <w:lang w:val="ka-GE"/>
        </w:rPr>
        <w:t>ლიფტის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ღილაკები</w:t>
      </w:r>
      <w:r w:rsidRPr="00260E0D">
        <w:rPr>
          <w:lang w:val="ka-GE"/>
        </w:rPr>
        <w:t xml:space="preserve">, </w:t>
      </w:r>
      <w:r w:rsidRPr="00260E0D">
        <w:rPr>
          <w:rFonts w:ascii="Sylfaen" w:hAnsi="Sylfaen" w:cs="Sylfaen"/>
          <w:lang w:val="ka-GE"/>
        </w:rPr>
        <w:t>ჩამრთველები</w:t>
      </w:r>
      <w:r w:rsidRPr="00260E0D">
        <w:rPr>
          <w:lang w:val="ka-GE"/>
        </w:rPr>
        <w:t xml:space="preserve">, </w:t>
      </w:r>
      <w:r w:rsidRPr="00260E0D">
        <w:rPr>
          <w:rFonts w:ascii="Sylfaen" w:hAnsi="Sylfaen" w:cs="Sylfaen"/>
          <w:lang w:val="ka-GE"/>
        </w:rPr>
        <w:t>კარის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ღილაკები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და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ა</w:t>
      </w:r>
      <w:r w:rsidRPr="00260E0D">
        <w:rPr>
          <w:lang w:val="ka-GE"/>
        </w:rPr>
        <w:t>.</w:t>
      </w:r>
      <w:r w:rsidRPr="00260E0D">
        <w:rPr>
          <w:rFonts w:ascii="Sylfaen" w:hAnsi="Sylfaen" w:cs="Sylfaen"/>
          <w:lang w:val="ka-GE"/>
        </w:rPr>
        <w:t>შ</w:t>
      </w:r>
      <w:r w:rsidRPr="00260E0D">
        <w:rPr>
          <w:lang w:val="ka-GE"/>
        </w:rPr>
        <w:t xml:space="preserve">.; </w:t>
      </w:r>
    </w:p>
    <w:p w:rsidR="00260E0D" w:rsidRPr="009754F9" w:rsidRDefault="00260E0D" w:rsidP="00260E0D">
      <w:pPr>
        <w:pStyle w:val="ListParagraph"/>
        <w:numPr>
          <w:ilvl w:val="0"/>
          <w:numId w:val="40"/>
        </w:numPr>
        <w:jc w:val="both"/>
        <w:rPr>
          <w:lang w:val="ka-GE"/>
        </w:rPr>
      </w:pPr>
      <w:r w:rsidRPr="009754F9">
        <w:rPr>
          <w:rFonts w:ascii="Sylfaen" w:hAnsi="Sylfaen"/>
          <w:lang w:val="ka-GE"/>
        </w:rPr>
        <w:t xml:space="preserve">დასუფთავებაზე პასუხისმგებელ პერსონალს დამატებით ჩაუტარდეთ შესაბამისი ინსტრუქტაჟი; </w:t>
      </w:r>
    </w:p>
    <w:p w:rsidR="009754F9" w:rsidRPr="009754F9" w:rsidRDefault="00F11468" w:rsidP="00447437">
      <w:pPr>
        <w:pStyle w:val="ListParagraph"/>
        <w:numPr>
          <w:ilvl w:val="0"/>
          <w:numId w:val="30"/>
        </w:numPr>
        <w:ind w:left="426" w:hanging="426"/>
        <w:jc w:val="both"/>
        <w:rPr>
          <w:lang w:val="ka-GE"/>
        </w:rPr>
      </w:pPr>
      <w:r w:rsidRPr="009754F9">
        <w:rPr>
          <w:rFonts w:ascii="Sylfaen" w:hAnsi="Sylfaen"/>
          <w:lang w:val="ka-GE"/>
        </w:rPr>
        <w:t xml:space="preserve">ნებისმიერი დასუფთავების საშუალება (მაგ. იატაკის საწმენდი ტილო), რომელიც დამზადებულია მატერიისგან, გამოყენების შემდეგ გარეცხეთ სადეზინფექციო საშუალებებით; </w:t>
      </w:r>
    </w:p>
    <w:p w:rsidR="00260E0D" w:rsidRPr="009754F9" w:rsidRDefault="00F11468" w:rsidP="00447437">
      <w:pPr>
        <w:pStyle w:val="ListParagraph"/>
        <w:numPr>
          <w:ilvl w:val="0"/>
          <w:numId w:val="30"/>
        </w:numPr>
        <w:ind w:left="426" w:hanging="426"/>
        <w:jc w:val="both"/>
        <w:rPr>
          <w:lang w:val="ka-GE"/>
        </w:rPr>
      </w:pPr>
      <w:r w:rsidRPr="009754F9">
        <w:rPr>
          <w:rFonts w:ascii="Sylfaen" w:hAnsi="Sylfaen"/>
          <w:lang w:val="ka-GE"/>
        </w:rPr>
        <w:t xml:space="preserve">არაფოროვან საწმენდ მასალებს  გაუკეთეთ  დეზინფექცია 0.5% ნატრიუმ ჰიპოქლორიტის ხსნარით ან სხვა ქლორის შემცველი ხსნარით, კანონმდებლობის შესაბამისად; </w:t>
      </w:r>
    </w:p>
    <w:p w:rsidR="00F11468" w:rsidRPr="00260E0D" w:rsidRDefault="00F11468">
      <w:pPr>
        <w:pStyle w:val="ListParagraph"/>
        <w:numPr>
          <w:ilvl w:val="0"/>
          <w:numId w:val="30"/>
        </w:numPr>
        <w:ind w:left="426" w:hanging="426"/>
        <w:jc w:val="both"/>
        <w:rPr>
          <w:lang w:val="ka-GE"/>
        </w:rPr>
      </w:pPr>
      <w:r w:rsidRPr="00DA6FD5">
        <w:rPr>
          <w:rFonts w:ascii="Sylfaen" w:hAnsi="Sylfaen"/>
          <w:lang w:val="ka-GE"/>
        </w:rPr>
        <w:t>საერთო სარგებლობის სივრცეების დალაგება/დეზინფექცია უნდა მოხდეს სველი წესით, ოკუპირებული ტერიტორიებიდან დევნილთა, შრომის, ჯანმრთელობისა და სოციალური დაცვის მინისტრის   № 01-123/ო  ბრძანების 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 სათანადო დანართის შესაბამისად.</w:t>
      </w:r>
    </w:p>
    <w:p w:rsidR="00F11468" w:rsidRPr="009754F9" w:rsidRDefault="00F11468" w:rsidP="00447437">
      <w:pPr>
        <w:rPr>
          <w:lang w:val="ka-GE"/>
        </w:rPr>
      </w:pPr>
    </w:p>
    <w:p w:rsidR="009754F9" w:rsidRPr="00DA6FD5" w:rsidRDefault="009754F9" w:rsidP="00447437">
      <w:pPr>
        <w:rPr>
          <w:color w:val="006666"/>
        </w:rPr>
      </w:pPr>
      <w:proofErr w:type="spellStart"/>
      <w:proofErr w:type="gramStart"/>
      <w:r w:rsidRPr="00DA6FD5">
        <w:rPr>
          <w:b/>
          <w:color w:val="006666"/>
        </w:rPr>
        <w:t>მოთხოვნები</w:t>
      </w:r>
      <w:proofErr w:type="spellEnd"/>
      <w:proofErr w:type="gram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ღონისძიების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ადგილისადმი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ღია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სივრცეებში</w:t>
      </w:r>
      <w:proofErr w:type="spellEnd"/>
      <w:r w:rsidRPr="00DA6FD5">
        <w:rPr>
          <w:b/>
          <w:color w:val="006666"/>
        </w:rPr>
        <w:t>:</w:t>
      </w:r>
      <w:r w:rsidRPr="00DA6FD5">
        <w:rPr>
          <w:color w:val="006666"/>
        </w:rPr>
        <w:t xml:space="preserve"> </w:t>
      </w:r>
    </w:p>
    <w:p w:rsidR="009754F9" w:rsidRDefault="009754F9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უზრუნველყავით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ღონისძიების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ადგილის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ორგანიზება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იმგვარად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რომ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მოხდეს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უსაფრთხო</w:t>
      </w:r>
      <w:proofErr w:type="spellEnd"/>
      <w:r w:rsidRPr="009754F9">
        <w:rPr>
          <w:rFonts w:ascii="Sylfaen" w:hAnsi="Sylfaen"/>
        </w:rPr>
        <w:t xml:space="preserve"> (2 </w:t>
      </w:r>
      <w:proofErr w:type="spellStart"/>
      <w:r w:rsidRPr="009754F9">
        <w:rPr>
          <w:rFonts w:ascii="Sylfaen" w:hAnsi="Sylfaen"/>
        </w:rPr>
        <w:t>მეტრი</w:t>
      </w:r>
      <w:proofErr w:type="spellEnd"/>
      <w:r w:rsidRPr="009754F9">
        <w:rPr>
          <w:rFonts w:ascii="Sylfaen" w:hAnsi="Sylfaen"/>
        </w:rPr>
        <w:t xml:space="preserve">) </w:t>
      </w:r>
      <w:proofErr w:type="spellStart"/>
      <w:r w:rsidRPr="009754F9">
        <w:rPr>
          <w:rFonts w:ascii="Sylfaen" w:hAnsi="Sylfaen"/>
        </w:rPr>
        <w:t>დისტანციის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დაცვა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წინააღმდეგ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შემთხვევაში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კონტაქტების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თავიდან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აცილების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მიზნით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გამოიყენეთ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დამცავი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ბარიერები</w:t>
      </w:r>
      <w:proofErr w:type="spellEnd"/>
      <w:r w:rsidRPr="009754F9">
        <w:rPr>
          <w:rFonts w:ascii="Sylfaen" w:hAnsi="Sylfaen"/>
        </w:rPr>
        <w:t xml:space="preserve">;  </w:t>
      </w:r>
    </w:p>
    <w:p w:rsidR="009754F9" w:rsidRDefault="009754F9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თუ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ღონისძიება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ითვალისწინებს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ფეხზე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დგომით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დასწრების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შესაძლებლობას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ღონისძიების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პერიმეტრზე</w:t>
      </w:r>
      <w:proofErr w:type="spellEnd"/>
      <w:r w:rsidRPr="009754F9">
        <w:rPr>
          <w:rFonts w:ascii="Sylfaen" w:hAnsi="Sylfaen"/>
        </w:rPr>
        <w:t xml:space="preserve">  </w:t>
      </w:r>
      <w:proofErr w:type="spellStart"/>
      <w:r w:rsidRPr="009754F9">
        <w:rPr>
          <w:rFonts w:ascii="Sylfaen" w:hAnsi="Sylfaen"/>
        </w:rPr>
        <w:t>მონიშნეთ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უსაფრთხო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მანძილები</w:t>
      </w:r>
      <w:proofErr w:type="spellEnd"/>
      <w:r w:rsidRPr="009754F9">
        <w:rPr>
          <w:rFonts w:ascii="Sylfaen" w:hAnsi="Sylfaen"/>
        </w:rPr>
        <w:t xml:space="preserve">;   </w:t>
      </w:r>
    </w:p>
    <w:p w:rsidR="009754F9" w:rsidRDefault="009754F9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lastRenderedPageBreak/>
        <w:t>უზრუნველყავით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ღონისძიებისთვის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განკუთვნილი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ტერიტორიის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წინასწარ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სანიტარიული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დასუფთავება</w:t>
      </w:r>
      <w:proofErr w:type="spellEnd"/>
      <w:r w:rsidRPr="009754F9">
        <w:rPr>
          <w:rFonts w:ascii="Sylfaen" w:hAnsi="Sylfaen"/>
        </w:rPr>
        <w:t>/</w:t>
      </w:r>
      <w:proofErr w:type="spellStart"/>
      <w:r w:rsidRPr="009754F9">
        <w:rPr>
          <w:rFonts w:ascii="Sylfaen" w:hAnsi="Sylfaen"/>
        </w:rPr>
        <w:t>დეზინფექცია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შესაბამისი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წესით</w:t>
      </w:r>
      <w:proofErr w:type="spellEnd"/>
      <w:r w:rsidRPr="009754F9">
        <w:rPr>
          <w:rFonts w:ascii="Sylfaen" w:hAnsi="Sylfaen"/>
        </w:rPr>
        <w:t xml:space="preserve">;  </w:t>
      </w:r>
    </w:p>
    <w:p w:rsidR="009754F9" w:rsidRPr="009754F9" w:rsidRDefault="009754F9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proofErr w:type="gramStart"/>
      <w:r w:rsidRPr="009754F9">
        <w:rPr>
          <w:rFonts w:ascii="Sylfaen" w:hAnsi="Sylfaen"/>
        </w:rPr>
        <w:t>უზრუნველყავით</w:t>
      </w:r>
      <w:proofErr w:type="spellEnd"/>
      <w:proofErr w:type="gramEnd"/>
      <w:r w:rsidRPr="009754F9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ღონისძიებისთვის </w:t>
      </w:r>
      <w:proofErr w:type="spellStart"/>
      <w:r w:rsidRPr="009754F9">
        <w:rPr>
          <w:rFonts w:ascii="Sylfaen" w:hAnsi="Sylfaen"/>
        </w:rPr>
        <w:t>განკუთვნილი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აპარატურის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მიკროფონების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სხვა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საშუალებების</w:t>
      </w:r>
      <w:proofErr w:type="spellEnd"/>
      <w:r w:rsidRPr="009754F9">
        <w:rPr>
          <w:rFonts w:ascii="Sylfaen" w:hAnsi="Sylfaen"/>
        </w:rPr>
        <w:t xml:space="preserve">  </w:t>
      </w:r>
      <w:proofErr w:type="spellStart"/>
      <w:r w:rsidRPr="009754F9">
        <w:rPr>
          <w:rFonts w:ascii="Sylfaen" w:hAnsi="Sylfaen"/>
        </w:rPr>
        <w:t>წინასწარ</w:t>
      </w:r>
      <w:proofErr w:type="spellEnd"/>
      <w:r w:rsidRPr="009754F9">
        <w:rPr>
          <w:rFonts w:ascii="Sylfaen" w:hAnsi="Sylfaen"/>
        </w:rPr>
        <w:t xml:space="preserve"> 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შემდგომ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დამუშავება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სადეზინფექციო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ხსნარებით</w:t>
      </w:r>
      <w:proofErr w:type="spellEnd"/>
      <w:r w:rsidRPr="009754F9">
        <w:rPr>
          <w:rFonts w:ascii="Sylfaen" w:hAnsi="Sylfaen"/>
        </w:rPr>
        <w:t>.</w:t>
      </w:r>
    </w:p>
    <w:p w:rsidR="009754F9" w:rsidRPr="009754F9" w:rsidRDefault="009754F9" w:rsidP="00447437">
      <w:pPr>
        <w:ind w:left="426" w:hanging="426"/>
      </w:pPr>
    </w:p>
    <w:p w:rsidR="00447437" w:rsidRDefault="00447437" w:rsidP="00447437">
      <w:pPr>
        <w:ind w:left="426" w:hanging="426"/>
      </w:pPr>
      <w:r w:rsidRPr="00DA6FD5">
        <w:rPr>
          <w:b/>
          <w:color w:val="006666"/>
          <w:lang w:val="ka-GE"/>
        </w:rPr>
        <w:t xml:space="preserve">ღონისძიების ორგანიზატორის </w:t>
      </w:r>
      <w:proofErr w:type="spellStart"/>
      <w:r w:rsidR="00F11468" w:rsidRPr="00DA6FD5">
        <w:rPr>
          <w:b/>
          <w:color w:val="006666"/>
        </w:rPr>
        <w:t>ვალდებულებები</w:t>
      </w:r>
      <w:proofErr w:type="spellEnd"/>
      <w:r w:rsidR="00F11468" w:rsidRPr="00DA6FD5">
        <w:rPr>
          <w:b/>
          <w:color w:val="006666"/>
        </w:rPr>
        <w:t>:</w:t>
      </w:r>
      <w:r w:rsidR="00F11468" w:rsidRPr="00DA6FD5">
        <w:rPr>
          <w:color w:val="006666"/>
        </w:rPr>
        <w:t xml:space="preserve">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განათავსეთ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თვალსაჩინო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ადგილას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განცხადებები</w:t>
      </w:r>
      <w:proofErr w:type="spellEnd"/>
      <w:r w:rsidRPr="00447437">
        <w:rPr>
          <w:rFonts w:ascii="Sylfaen" w:hAnsi="Sylfaen"/>
        </w:rPr>
        <w:t xml:space="preserve"> </w:t>
      </w:r>
      <w:r w:rsidR="00BC7DE7">
        <w:rPr>
          <w:rFonts w:ascii="Sylfaen" w:hAnsi="Sylfaen"/>
        </w:rPr>
        <w:t>C</w:t>
      </w:r>
      <w:r w:rsidRPr="00447437">
        <w:rPr>
          <w:rFonts w:ascii="Sylfaen" w:hAnsi="Sylfaen"/>
        </w:rPr>
        <w:t>OVID-19-ის</w:t>
      </w:r>
      <w:r w:rsidR="00806E8B">
        <w:rPr>
          <w:rFonts w:ascii="Sylfaen" w:hAnsi="Sylfaen"/>
          <w:lang w:val="ka-GE"/>
        </w:rPr>
        <w:t xml:space="preserve"> </w:t>
      </w:r>
      <w:proofErr w:type="spellStart"/>
      <w:r w:rsidRPr="00447437">
        <w:rPr>
          <w:rFonts w:ascii="Sylfaen" w:hAnsi="Sylfaen"/>
        </w:rPr>
        <w:t>პრევენციული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ღონისძიებების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შესახებ</w:t>
      </w:r>
      <w:proofErr w:type="spellEnd"/>
      <w:r w:rsidRPr="00447437">
        <w:rPr>
          <w:rFonts w:ascii="Sylfaen" w:hAnsi="Sylfaen"/>
        </w:rPr>
        <w:t>;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ობიექტის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შესასვლელში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დასაქმებულებისა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სტუმრებისთვის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განათავსეთ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ხელის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ანტისეპტიკური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საშუალებები</w:t>
      </w:r>
      <w:proofErr w:type="spellEnd"/>
      <w:r w:rsidRPr="00447437">
        <w:rPr>
          <w:rFonts w:ascii="Sylfaen" w:hAnsi="Sylfaen"/>
        </w:rPr>
        <w:t xml:space="preserve">; </w:t>
      </w:r>
    </w:p>
    <w:p w:rsidR="00F11468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უზრუნველყავით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დასაქმებულთა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სტუმართა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ხელის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ჰიგიენა</w:t>
      </w:r>
      <w:proofErr w:type="spellEnd"/>
      <w:r w:rsidRPr="00447437">
        <w:rPr>
          <w:rFonts w:ascii="Sylfaen" w:hAnsi="Sylfaen"/>
        </w:rPr>
        <w:t xml:space="preserve">: </w:t>
      </w:r>
      <w:proofErr w:type="spellStart"/>
      <w:r w:rsidRPr="00447437">
        <w:rPr>
          <w:rFonts w:ascii="Sylfaen" w:hAnsi="Sylfaen"/>
        </w:rPr>
        <w:t>წყლითა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თხევადი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საპნით</w:t>
      </w:r>
      <w:proofErr w:type="spellEnd"/>
      <w:r w:rsidRPr="00447437">
        <w:rPr>
          <w:rFonts w:ascii="Sylfaen" w:hAnsi="Sylfaen"/>
        </w:rPr>
        <w:t xml:space="preserve">;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უზრუნველყავით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სამუშაო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ადგილებზე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ერთჯერადი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ხელსახოცების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განთავსება</w:t>
      </w:r>
      <w:proofErr w:type="spellEnd"/>
      <w:r w:rsidRPr="00447437">
        <w:rPr>
          <w:rFonts w:ascii="Sylfaen" w:hAnsi="Sylfaen"/>
        </w:rPr>
        <w:t>;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დასაქმებულები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უზრუნველყავით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სამუშაოს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სპეციფიკიდან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გამომდინარე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აუცილებელი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ინდივიდუალური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დაცვის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საშუალებებით</w:t>
      </w:r>
      <w:proofErr w:type="spellEnd"/>
      <w:r w:rsidRPr="00447437">
        <w:rPr>
          <w:rFonts w:ascii="Sylfaen" w:hAnsi="Sylfaen"/>
        </w:rPr>
        <w:t xml:space="preserve"> (</w:t>
      </w:r>
      <w:proofErr w:type="spellStart"/>
      <w:r w:rsidRPr="00447437">
        <w:rPr>
          <w:rFonts w:ascii="Sylfaen" w:hAnsi="Sylfaen"/>
        </w:rPr>
        <w:t>ხელთათმანები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პირბადეები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დამცავი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ფარები</w:t>
      </w:r>
      <w:proofErr w:type="spellEnd"/>
      <w:r w:rsidRPr="00447437">
        <w:rPr>
          <w:rFonts w:ascii="Sylfaen" w:hAnsi="Sylfaen"/>
        </w:rPr>
        <w:t xml:space="preserve">/ </w:t>
      </w:r>
      <w:proofErr w:type="spellStart"/>
      <w:r w:rsidRPr="00447437">
        <w:rPr>
          <w:rFonts w:ascii="Sylfaen" w:hAnsi="Sylfaen"/>
        </w:rPr>
        <w:t>სათვალეები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წინსაფრები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სპეც</w:t>
      </w:r>
      <w:r w:rsidR="00BC7DE7">
        <w:rPr>
          <w:rFonts w:ascii="Sylfaen" w:hAnsi="Sylfaen"/>
        </w:rPr>
        <w:t>.</w:t>
      </w:r>
      <w:r w:rsidRPr="00447437">
        <w:rPr>
          <w:rFonts w:ascii="Sylfaen" w:hAnsi="Sylfaen"/>
        </w:rPr>
        <w:t>ფეხსაცმელი</w:t>
      </w:r>
      <w:proofErr w:type="spellEnd"/>
      <w:r w:rsidRPr="00447437">
        <w:rPr>
          <w:rFonts w:ascii="Sylfaen" w:hAnsi="Sylfaen"/>
        </w:rPr>
        <w:t xml:space="preserve">);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ყოველი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მომხმარებლის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გამასპინძლების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შემდგომ</w:t>
      </w:r>
      <w:proofErr w:type="spellEnd"/>
      <w:r w:rsidRPr="00447437">
        <w:rPr>
          <w:rFonts w:ascii="Sylfaen" w:hAnsi="Sylfaen"/>
        </w:rPr>
        <w:t xml:space="preserve">,  </w:t>
      </w:r>
      <w:proofErr w:type="spellStart"/>
      <w:r w:rsidRPr="00447437">
        <w:rPr>
          <w:rFonts w:ascii="Sylfaen" w:hAnsi="Sylfaen"/>
        </w:rPr>
        <w:t>მოახდინეთ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მაგიდების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წმენდა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სადეზინფექციო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ხსნარის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გამოყენებით</w:t>
      </w:r>
      <w:proofErr w:type="spellEnd"/>
      <w:r w:rsidRPr="00447437">
        <w:rPr>
          <w:rFonts w:ascii="Sylfaen" w:hAnsi="Sylfaen"/>
        </w:rPr>
        <w:t>;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მიაწოდეთ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ინფორმაცია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დასაქმებულებს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ინდივიდუალური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დაცვისა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და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ჰიგიენური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საშუალებების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სწორად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გამოყენებასა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შემდგომში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მათ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შენახვა</w:t>
      </w:r>
      <w:proofErr w:type="spellEnd"/>
      <w:r w:rsidRPr="00447437">
        <w:rPr>
          <w:rFonts w:ascii="Sylfaen" w:hAnsi="Sylfaen"/>
        </w:rPr>
        <w:t>/</w:t>
      </w:r>
      <w:proofErr w:type="spellStart"/>
      <w:r w:rsidRPr="00447437">
        <w:rPr>
          <w:rFonts w:ascii="Sylfaen" w:hAnsi="Sylfaen"/>
        </w:rPr>
        <w:t>მოცილებაზე</w:t>
      </w:r>
      <w:proofErr w:type="spellEnd"/>
      <w:r w:rsidRPr="00447437">
        <w:rPr>
          <w:rFonts w:ascii="Sylfaen" w:hAnsi="Sylfaen"/>
        </w:rPr>
        <w:t xml:space="preserve">;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პერიოდულად</w:t>
      </w:r>
      <w:proofErr w:type="spellEnd"/>
      <w:r w:rsidRPr="00447437">
        <w:rPr>
          <w:rFonts w:ascii="Sylfaen" w:hAnsi="Sylfaen"/>
        </w:rPr>
        <w:t xml:space="preserve">,  </w:t>
      </w:r>
      <w:proofErr w:type="spellStart"/>
      <w:r w:rsidRPr="00447437">
        <w:rPr>
          <w:rFonts w:ascii="Sylfaen" w:hAnsi="Sylfaen"/>
        </w:rPr>
        <w:t>რამდენჯერმე</w:t>
      </w:r>
      <w:proofErr w:type="spellEnd"/>
      <w:r w:rsidRPr="00447437">
        <w:rPr>
          <w:rFonts w:ascii="Sylfaen" w:hAnsi="Sylfaen"/>
        </w:rPr>
        <w:t xml:space="preserve"> (</w:t>
      </w:r>
      <w:proofErr w:type="spellStart"/>
      <w:r w:rsidRPr="00447437">
        <w:rPr>
          <w:rFonts w:ascii="Sylfaen" w:hAnsi="Sylfaen"/>
        </w:rPr>
        <w:t>არანაკლებ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ორ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საათიანი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ინტერვალები</w:t>
      </w:r>
      <w:proofErr w:type="spellEnd"/>
      <w:r w:rsidRPr="00447437">
        <w:rPr>
          <w:rFonts w:ascii="Sylfaen" w:hAnsi="Sylfaen"/>
        </w:rPr>
        <w:t xml:space="preserve">), </w:t>
      </w:r>
      <w:proofErr w:type="spellStart"/>
      <w:r w:rsidRPr="00447437">
        <w:rPr>
          <w:rFonts w:ascii="Sylfaen" w:hAnsi="Sylfaen"/>
        </w:rPr>
        <w:t>გაანიავეთ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სამუშაო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სივრცეები</w:t>
      </w:r>
      <w:proofErr w:type="spellEnd"/>
      <w:r w:rsidRPr="00447437">
        <w:rPr>
          <w:rFonts w:ascii="Sylfaen" w:hAnsi="Sylfaen"/>
        </w:rPr>
        <w:t xml:space="preserve">; </w:t>
      </w:r>
      <w:bookmarkStart w:id="1" w:name="_GoBack"/>
      <w:bookmarkEnd w:id="1"/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</w:pPr>
      <w:proofErr w:type="spellStart"/>
      <w:r w:rsidRPr="009754F9">
        <w:rPr>
          <w:rFonts w:ascii="Sylfaen" w:hAnsi="Sylfaen"/>
        </w:rPr>
        <w:t>უზრუნველყავით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ხშირად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შეხებადი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ზედაპირების</w:t>
      </w:r>
      <w:proofErr w:type="spellEnd"/>
      <w:r w:rsidRPr="009754F9">
        <w:rPr>
          <w:rFonts w:ascii="Sylfaen" w:hAnsi="Sylfaen"/>
        </w:rPr>
        <w:t xml:space="preserve"> (</w:t>
      </w:r>
      <w:proofErr w:type="spellStart"/>
      <w:r w:rsidRPr="009754F9">
        <w:rPr>
          <w:rFonts w:ascii="Sylfaen" w:hAnsi="Sylfaen"/>
        </w:rPr>
        <w:t>მათ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შორის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კარების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სახელურების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ჩამრთველ</w:t>
      </w:r>
      <w:proofErr w:type="spellEnd"/>
      <w:r w:rsidRPr="009754F9">
        <w:rPr>
          <w:rFonts w:ascii="Sylfaen" w:hAnsi="Sylfaen"/>
        </w:rPr>
        <w:t>/</w:t>
      </w:r>
      <w:proofErr w:type="spellStart"/>
      <w:r w:rsidRPr="009754F9">
        <w:rPr>
          <w:rFonts w:ascii="Sylfaen" w:hAnsi="Sylfaen"/>
        </w:rPr>
        <w:t>გამომრთველი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ღილაკების</w:t>
      </w:r>
      <w:proofErr w:type="spellEnd"/>
      <w:r w:rsidRPr="009754F9">
        <w:rPr>
          <w:rFonts w:ascii="Sylfaen" w:hAnsi="Sylfaen"/>
        </w:rPr>
        <w:t xml:space="preserve">) </w:t>
      </w:r>
      <w:proofErr w:type="spellStart"/>
      <w:r w:rsidRPr="009754F9">
        <w:rPr>
          <w:rFonts w:ascii="Sylfaen" w:hAnsi="Sylfaen"/>
        </w:rPr>
        <w:t>დასუფთავება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რამდენჯერმე</w:t>
      </w:r>
      <w:proofErr w:type="spellEnd"/>
      <w:r w:rsidRPr="009754F9">
        <w:rPr>
          <w:rFonts w:ascii="Sylfaen" w:hAnsi="Sylfaen"/>
        </w:rPr>
        <w:t xml:space="preserve">  (</w:t>
      </w:r>
      <w:proofErr w:type="spellStart"/>
      <w:r w:rsidRPr="009754F9">
        <w:rPr>
          <w:rFonts w:ascii="Sylfaen" w:hAnsi="Sylfaen"/>
        </w:rPr>
        <w:t>ორ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საათიანი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ინტერვალებით</w:t>
      </w:r>
      <w:proofErr w:type="spellEnd"/>
      <w:r w:rsidRPr="009754F9">
        <w:rPr>
          <w:rFonts w:ascii="Sylfaen" w:hAnsi="Sylfaen"/>
        </w:rPr>
        <w:t xml:space="preserve">) </w:t>
      </w:r>
      <w:proofErr w:type="spellStart"/>
      <w:r w:rsidRPr="009754F9">
        <w:rPr>
          <w:rFonts w:ascii="Sylfaen" w:hAnsi="Sylfaen"/>
        </w:rPr>
        <w:t>შესაბამისი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კონცენტრაციის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სადეზინფექციო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ხსნარით</w:t>
      </w:r>
      <w:proofErr w:type="spellEnd"/>
      <w:r w:rsidRPr="009754F9">
        <w:rPr>
          <w:rFonts w:ascii="Sylfaen" w:hAnsi="Sylfaen"/>
        </w:rPr>
        <w:t xml:space="preserve">; 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</w:pPr>
      <w:proofErr w:type="spellStart"/>
      <w:proofErr w:type="gramStart"/>
      <w:r w:rsidRPr="009754F9">
        <w:rPr>
          <w:rFonts w:ascii="Sylfaen" w:hAnsi="Sylfaen"/>
        </w:rPr>
        <w:t>უზრუნველყავით</w:t>
      </w:r>
      <w:proofErr w:type="spellEnd"/>
      <w:proofErr w:type="gram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დასაქმებულთა</w:t>
      </w:r>
      <w:proofErr w:type="spellEnd"/>
      <w:r w:rsidRPr="009754F9">
        <w:rPr>
          <w:rFonts w:ascii="Sylfaen" w:hAnsi="Sylfaen"/>
        </w:rPr>
        <w:t>/</w:t>
      </w:r>
      <w:r w:rsidR="00447437">
        <w:rPr>
          <w:rFonts w:ascii="Sylfaen" w:hAnsi="Sylfaen"/>
          <w:lang w:val="ka-GE"/>
        </w:rPr>
        <w:t>ვიზიტორთა</w:t>
      </w:r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მიერ</w:t>
      </w:r>
      <w:proofErr w:type="spellEnd"/>
      <w:r w:rsidRPr="009754F9">
        <w:rPr>
          <w:rFonts w:ascii="Sylfaen" w:hAnsi="Sylfaen"/>
        </w:rPr>
        <w:t xml:space="preserve">  </w:t>
      </w:r>
      <w:proofErr w:type="spellStart"/>
      <w:r w:rsidRPr="009754F9">
        <w:rPr>
          <w:rFonts w:ascii="Sylfaen" w:hAnsi="Sylfaen"/>
        </w:rPr>
        <w:t>გამოყენებული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ერთჯერადი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ხელსახოცებისა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თუ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სხვა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გამოყენებული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ჰიგიენური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ნარჩენებისთვის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დახურული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კონტეინერების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განთავსება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რომელშიც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ჩაფენილი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იქნება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ერთჯერადი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პლასტიკური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პარკი</w:t>
      </w:r>
      <w:proofErr w:type="spellEnd"/>
      <w:r w:rsidRPr="009754F9">
        <w:rPr>
          <w:rFonts w:ascii="Sylfaen" w:hAnsi="Sylfaen"/>
        </w:rPr>
        <w:t xml:space="preserve">. </w:t>
      </w:r>
      <w:proofErr w:type="spellStart"/>
      <w:proofErr w:type="gramStart"/>
      <w:r w:rsidRPr="009754F9">
        <w:rPr>
          <w:rFonts w:ascii="Sylfaen" w:hAnsi="Sylfaen"/>
        </w:rPr>
        <w:t>ნარჩენების</w:t>
      </w:r>
      <w:proofErr w:type="spellEnd"/>
      <w:proofErr w:type="gram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პარკის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ამოღება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განკარგვა</w:t>
      </w:r>
      <w:proofErr w:type="spellEnd"/>
      <w:r w:rsidRPr="009754F9">
        <w:rPr>
          <w:rFonts w:ascii="Sylfaen" w:hAnsi="Sylfaen"/>
        </w:rPr>
        <w:t xml:space="preserve">  </w:t>
      </w:r>
      <w:proofErr w:type="spellStart"/>
      <w:r w:rsidRPr="009754F9">
        <w:rPr>
          <w:rFonts w:ascii="Sylfaen" w:hAnsi="Sylfaen"/>
        </w:rPr>
        <w:t>მოახდინეთ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ერთჯერადი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ხელთათმანების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გამოყენებით</w:t>
      </w:r>
      <w:proofErr w:type="spellEnd"/>
      <w:r w:rsidRPr="009754F9">
        <w:rPr>
          <w:rFonts w:ascii="Sylfaen" w:hAnsi="Sylfaen"/>
        </w:rPr>
        <w:t xml:space="preserve">. </w:t>
      </w:r>
      <w:proofErr w:type="spellStart"/>
      <w:r w:rsidRPr="009754F9">
        <w:rPr>
          <w:rFonts w:ascii="Sylfaen" w:hAnsi="Sylfaen"/>
        </w:rPr>
        <w:t>უზრუნველყავით</w:t>
      </w:r>
      <w:proofErr w:type="spellEnd"/>
      <w:r w:rsidRPr="009754F9">
        <w:rPr>
          <w:rFonts w:ascii="Sylfaen" w:hAnsi="Sylfaen"/>
        </w:rPr>
        <w:t xml:space="preserve">  </w:t>
      </w:r>
      <w:proofErr w:type="spellStart"/>
      <w:r w:rsidRPr="009754F9">
        <w:rPr>
          <w:rFonts w:ascii="Sylfaen" w:hAnsi="Sylfaen"/>
        </w:rPr>
        <w:t>ასეთი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ნარჩენების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დროული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გატანა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შესაბამისი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პირის</w:t>
      </w:r>
      <w:proofErr w:type="spellEnd"/>
      <w:r w:rsidRPr="009754F9">
        <w:rPr>
          <w:rFonts w:ascii="Sylfaen" w:hAnsi="Sylfaen"/>
        </w:rPr>
        <w:t>/</w:t>
      </w:r>
      <w:proofErr w:type="spellStart"/>
      <w:r w:rsidRPr="009754F9">
        <w:rPr>
          <w:rFonts w:ascii="Sylfaen" w:hAnsi="Sylfaen"/>
        </w:rPr>
        <w:t>სამსახურის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მიერ</w:t>
      </w:r>
      <w:proofErr w:type="spellEnd"/>
      <w:r w:rsidRPr="009754F9">
        <w:rPr>
          <w:rFonts w:ascii="Sylfaen" w:hAnsi="Sylfaen"/>
        </w:rPr>
        <w:t xml:space="preserve">;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</w:pPr>
      <w:proofErr w:type="spellStart"/>
      <w:r w:rsidRPr="009754F9">
        <w:rPr>
          <w:rFonts w:ascii="Sylfaen" w:hAnsi="Sylfaen"/>
        </w:rPr>
        <w:t>ყოველი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სამუშაო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დღის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შემდგომ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უზრუნველყავით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სამუშაო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სივრცის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სველი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წესით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დალაგება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სადეზინფექციო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საშუალებების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გამოყენებით</w:t>
      </w:r>
      <w:proofErr w:type="spellEnd"/>
      <w:r w:rsidRPr="009754F9">
        <w:rPr>
          <w:rFonts w:ascii="Sylfaen" w:hAnsi="Sylfaen"/>
        </w:rPr>
        <w:t xml:space="preserve">;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</w:pPr>
      <w:proofErr w:type="spellStart"/>
      <w:r w:rsidRPr="009754F9">
        <w:rPr>
          <w:rFonts w:ascii="Sylfaen" w:hAnsi="Sylfaen"/>
        </w:rPr>
        <w:t>უზრუნველყავით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სპეც.ტანსაცმლის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ცენტრალიზებული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რეცხვის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შესაძლებლობა</w:t>
      </w:r>
      <w:proofErr w:type="spellEnd"/>
      <w:r w:rsidRPr="009754F9">
        <w:rPr>
          <w:rFonts w:ascii="Sylfaen" w:hAnsi="Sylfaen"/>
        </w:rPr>
        <w:t xml:space="preserve">; </w:t>
      </w:r>
    </w:p>
    <w:p w:rsidR="00BC7DE7" w:rsidRPr="00DA6FD5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</w:pPr>
      <w:proofErr w:type="spellStart"/>
      <w:r w:rsidRPr="009754F9">
        <w:rPr>
          <w:rFonts w:ascii="Sylfaen" w:hAnsi="Sylfaen"/>
        </w:rPr>
        <w:t>გაზრდილი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სიხშირით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განახორციელეთ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ყველა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იმ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ზედაპირის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ინვენტარის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რეცხვა-დეზინფექცია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რომელსაც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შეხება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აქვს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სურსათთან</w:t>
      </w:r>
      <w:proofErr w:type="spellEnd"/>
      <w:r w:rsidRPr="009754F9">
        <w:rPr>
          <w:rFonts w:ascii="Sylfaen" w:hAnsi="Sylfaen"/>
        </w:rPr>
        <w:t xml:space="preserve">;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</w:pPr>
      <w:proofErr w:type="spellStart"/>
      <w:r w:rsidRPr="009754F9">
        <w:rPr>
          <w:rFonts w:ascii="Sylfaen" w:hAnsi="Sylfaen"/>
        </w:rPr>
        <w:t>გამოიყენეთ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ყველა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სადეზინფექციო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სარეცხი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საშუალებებისათვის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დაშვებული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მაქსიმალური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კონცენტრაცია</w:t>
      </w:r>
      <w:proofErr w:type="spellEnd"/>
      <w:r w:rsidRPr="009754F9">
        <w:rPr>
          <w:rFonts w:ascii="Sylfaen" w:hAnsi="Sylfaen"/>
        </w:rPr>
        <w:t xml:space="preserve">; </w:t>
      </w:r>
    </w:p>
    <w:p w:rsidR="00F11468" w:rsidRPr="00447437" w:rsidRDefault="00447437" w:rsidP="00447437">
      <w:pPr>
        <w:pStyle w:val="ListParagraph"/>
        <w:numPr>
          <w:ilvl w:val="0"/>
          <w:numId w:val="31"/>
        </w:numPr>
        <w:ind w:left="426" w:hanging="426"/>
        <w:jc w:val="both"/>
      </w:pPr>
      <w:r>
        <w:rPr>
          <w:rFonts w:ascii="Sylfaen" w:hAnsi="Sylfaen"/>
          <w:lang w:val="ka-GE"/>
        </w:rPr>
        <w:t>ღონისძიების ორგანიზატორი</w:t>
      </w:r>
      <w:r w:rsidR="00F11468" w:rsidRPr="009754F9">
        <w:rPr>
          <w:rFonts w:ascii="Sylfaen" w:hAnsi="Sylfaen"/>
        </w:rPr>
        <w:t xml:space="preserve"> </w:t>
      </w:r>
      <w:proofErr w:type="spellStart"/>
      <w:r w:rsidR="00F11468" w:rsidRPr="009754F9">
        <w:rPr>
          <w:rFonts w:ascii="Sylfaen" w:hAnsi="Sylfaen"/>
        </w:rPr>
        <w:t>ვალდებულია</w:t>
      </w:r>
      <w:proofErr w:type="spellEnd"/>
      <w:r w:rsidR="00F11468" w:rsidRPr="009754F9">
        <w:rPr>
          <w:rFonts w:ascii="Sylfaen" w:hAnsi="Sylfaen"/>
        </w:rPr>
        <w:t xml:space="preserve"> </w:t>
      </w:r>
      <w:proofErr w:type="spellStart"/>
      <w:r w:rsidR="00F11468" w:rsidRPr="009754F9">
        <w:rPr>
          <w:rFonts w:ascii="Sylfaen" w:hAnsi="Sylfaen"/>
        </w:rPr>
        <w:t>განახორციელოს</w:t>
      </w:r>
      <w:proofErr w:type="spellEnd"/>
      <w:r w:rsidR="00F11468" w:rsidRPr="009754F9">
        <w:rPr>
          <w:rFonts w:ascii="Sylfaen" w:hAnsi="Sylfaen"/>
        </w:rPr>
        <w:t xml:space="preserve"> </w:t>
      </w:r>
      <w:proofErr w:type="spellStart"/>
      <w:r w:rsidR="00F11468" w:rsidRPr="009754F9">
        <w:rPr>
          <w:rFonts w:ascii="Sylfaen" w:hAnsi="Sylfaen"/>
        </w:rPr>
        <w:t>მონიტორინგი</w:t>
      </w:r>
      <w:proofErr w:type="spellEnd"/>
      <w:r w:rsidR="00F11468" w:rsidRPr="009754F9">
        <w:rPr>
          <w:rFonts w:ascii="Sylfaen" w:hAnsi="Sylfaen"/>
        </w:rPr>
        <w:t xml:space="preserve">  </w:t>
      </w:r>
      <w:proofErr w:type="spellStart"/>
      <w:r w:rsidR="00F11468" w:rsidRPr="009754F9">
        <w:rPr>
          <w:rFonts w:ascii="Sylfaen" w:hAnsi="Sylfaen"/>
        </w:rPr>
        <w:t>ამ</w:t>
      </w:r>
      <w:proofErr w:type="spellEnd"/>
      <w:r w:rsidR="00F11468" w:rsidRPr="009754F9">
        <w:rPr>
          <w:rFonts w:ascii="Sylfaen" w:hAnsi="Sylfaen"/>
        </w:rPr>
        <w:t xml:space="preserve"> </w:t>
      </w:r>
      <w:proofErr w:type="spellStart"/>
      <w:r w:rsidR="00F11468" w:rsidRPr="009754F9">
        <w:rPr>
          <w:rFonts w:ascii="Sylfaen" w:hAnsi="Sylfaen"/>
        </w:rPr>
        <w:t>წესით</w:t>
      </w:r>
      <w:proofErr w:type="spellEnd"/>
      <w:r w:rsidR="00F11468" w:rsidRPr="009754F9">
        <w:rPr>
          <w:rFonts w:ascii="Sylfaen" w:hAnsi="Sylfaen"/>
        </w:rPr>
        <w:t xml:space="preserve"> </w:t>
      </w:r>
      <w:proofErr w:type="spellStart"/>
      <w:r w:rsidR="00F11468" w:rsidRPr="009754F9">
        <w:rPr>
          <w:rFonts w:ascii="Sylfaen" w:hAnsi="Sylfaen"/>
        </w:rPr>
        <w:t>განსაზღვრული</w:t>
      </w:r>
      <w:proofErr w:type="spellEnd"/>
      <w:r w:rsidR="00F11468" w:rsidRPr="009754F9">
        <w:rPr>
          <w:rFonts w:ascii="Sylfaen" w:hAnsi="Sylfaen"/>
        </w:rPr>
        <w:t xml:space="preserve"> </w:t>
      </w:r>
      <w:proofErr w:type="spellStart"/>
      <w:r w:rsidR="00F11468" w:rsidRPr="009754F9">
        <w:rPr>
          <w:rFonts w:ascii="Sylfaen" w:hAnsi="Sylfaen"/>
        </w:rPr>
        <w:t>რეკომენდაციების</w:t>
      </w:r>
      <w:proofErr w:type="spellEnd"/>
      <w:r w:rsidR="00F11468" w:rsidRPr="009754F9">
        <w:rPr>
          <w:rFonts w:ascii="Sylfaen" w:hAnsi="Sylfaen"/>
        </w:rPr>
        <w:t xml:space="preserve"> </w:t>
      </w:r>
      <w:proofErr w:type="spellStart"/>
      <w:r w:rsidR="00F11468" w:rsidRPr="009754F9">
        <w:rPr>
          <w:rFonts w:ascii="Sylfaen" w:hAnsi="Sylfaen"/>
        </w:rPr>
        <w:t>შესრულებაზე</w:t>
      </w:r>
      <w:proofErr w:type="spellEnd"/>
      <w:r w:rsidR="00F11468" w:rsidRPr="009754F9">
        <w:rPr>
          <w:rFonts w:ascii="Sylfaen" w:hAnsi="Sylfaen"/>
        </w:rPr>
        <w:t xml:space="preserve">.   </w:t>
      </w:r>
    </w:p>
    <w:p w:rsidR="00F11468" w:rsidRPr="009754F9" w:rsidRDefault="00F11468" w:rsidP="00447437">
      <w:pPr>
        <w:ind w:left="426" w:hanging="426"/>
      </w:pPr>
    </w:p>
    <w:p w:rsidR="00447437" w:rsidRPr="00DA6FD5" w:rsidRDefault="00F11468" w:rsidP="00447437">
      <w:pPr>
        <w:ind w:left="426" w:hanging="426"/>
        <w:rPr>
          <w:color w:val="006666"/>
        </w:rPr>
      </w:pPr>
      <w:proofErr w:type="spellStart"/>
      <w:proofErr w:type="gramStart"/>
      <w:r w:rsidRPr="00DA6FD5">
        <w:rPr>
          <w:b/>
          <w:color w:val="006666"/>
        </w:rPr>
        <w:t>დასაქმებულთა</w:t>
      </w:r>
      <w:proofErr w:type="spellEnd"/>
      <w:proofErr w:type="gram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ვალდებულებები</w:t>
      </w:r>
      <w:proofErr w:type="spellEnd"/>
      <w:r w:rsidRPr="00DA6FD5">
        <w:rPr>
          <w:b/>
          <w:color w:val="006666"/>
        </w:rPr>
        <w:t>:</w:t>
      </w:r>
      <w:r w:rsidRPr="00DA6FD5">
        <w:rPr>
          <w:color w:val="006666"/>
        </w:rPr>
        <w:t xml:space="preserve">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დაიცავით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ჰიგიენის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წესები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თქვენს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სამუშაო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ადგილზე</w:t>
      </w:r>
      <w:proofErr w:type="spellEnd"/>
      <w:r w:rsidRPr="00447437">
        <w:rPr>
          <w:rFonts w:ascii="Sylfaen" w:hAnsi="Sylfaen"/>
        </w:rPr>
        <w:t xml:space="preserve">;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სამუშაოების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შესრულებისას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გამოიყენეთ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სრულად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ის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ინდივიდუალური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დაცვის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საშუალებები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რომლებიც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დამსაქმებელმა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მოგაწოდათ</w:t>
      </w:r>
      <w:proofErr w:type="spellEnd"/>
      <w:r w:rsidRPr="00447437">
        <w:rPr>
          <w:rFonts w:ascii="Sylfaen" w:hAnsi="Sylfaen"/>
        </w:rPr>
        <w:t xml:space="preserve">;  </w:t>
      </w:r>
    </w:p>
    <w:p w:rsidR="00BC7DE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სამუშაოს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დამთავრებისას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სადეზინფექციო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საშუალებებით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დაასუფთავეთ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სამუშაო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ადგილები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და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ის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ხელსაწყოები</w:t>
      </w:r>
      <w:proofErr w:type="spellEnd"/>
      <w:r w:rsidRPr="00447437">
        <w:rPr>
          <w:rFonts w:ascii="Sylfaen" w:hAnsi="Sylfaen"/>
        </w:rPr>
        <w:t xml:space="preserve">,  </w:t>
      </w:r>
      <w:proofErr w:type="spellStart"/>
      <w:r w:rsidRPr="00447437">
        <w:rPr>
          <w:rFonts w:ascii="Sylfaen" w:hAnsi="Sylfaen"/>
        </w:rPr>
        <w:t>რომელსაც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იყენებთ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სამუშაო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პროცესის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მიმდინარეობისას</w:t>
      </w:r>
      <w:proofErr w:type="spellEnd"/>
      <w:r w:rsidRPr="00447437">
        <w:rPr>
          <w:rFonts w:ascii="Sylfaen" w:hAnsi="Sylfaen"/>
        </w:rPr>
        <w:t xml:space="preserve">; </w:t>
      </w:r>
    </w:p>
    <w:p w:rsidR="00447437" w:rsidRPr="00DA6FD5" w:rsidRDefault="00F11468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proofErr w:type="gramStart"/>
      <w:r w:rsidRPr="00447437">
        <w:rPr>
          <w:rFonts w:ascii="Sylfaen" w:hAnsi="Sylfaen"/>
        </w:rPr>
        <w:lastRenderedPageBreak/>
        <w:t>ხელის</w:t>
      </w:r>
      <w:proofErr w:type="spellEnd"/>
      <w:proofErr w:type="gram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ჰიგიენა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ჩაიტარეთ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ხშირად</w:t>
      </w:r>
      <w:proofErr w:type="spellEnd"/>
      <w:r w:rsidR="00BC7DE7">
        <w:rPr>
          <w:rFonts w:ascii="Sylfaen" w:hAnsi="Sylfaen"/>
        </w:rPr>
        <w:t xml:space="preserve">. </w:t>
      </w:r>
      <w:proofErr w:type="spellStart"/>
      <w:proofErr w:type="gramStart"/>
      <w:r w:rsidR="00BC7DE7" w:rsidRPr="00DB2D9C">
        <w:rPr>
          <w:rFonts w:ascii="Sylfaen" w:hAnsi="Sylfaen"/>
        </w:rPr>
        <w:t>იმ</w:t>
      </w:r>
      <w:proofErr w:type="spellEnd"/>
      <w:proofErr w:type="gramEnd"/>
      <w:r w:rsidR="00BC7DE7" w:rsidRPr="00DB2D9C">
        <w:rPr>
          <w:rFonts w:ascii="Sylfaen" w:hAnsi="Sylfaen"/>
        </w:rPr>
        <w:t xml:space="preserve"> </w:t>
      </w:r>
      <w:proofErr w:type="spellStart"/>
      <w:r w:rsidR="00BC7DE7" w:rsidRPr="00DB2D9C">
        <w:rPr>
          <w:rFonts w:ascii="Sylfaen" w:hAnsi="Sylfaen"/>
        </w:rPr>
        <w:t>შემთხვევაში</w:t>
      </w:r>
      <w:proofErr w:type="spellEnd"/>
      <w:r w:rsidR="00BC7DE7" w:rsidRPr="00DB2D9C">
        <w:rPr>
          <w:rFonts w:ascii="Sylfaen" w:hAnsi="Sylfaen"/>
        </w:rPr>
        <w:t xml:space="preserve">, </w:t>
      </w:r>
      <w:proofErr w:type="spellStart"/>
      <w:r w:rsidR="00BC7DE7" w:rsidRPr="00DB2D9C">
        <w:rPr>
          <w:rFonts w:ascii="Sylfaen" w:hAnsi="Sylfaen"/>
        </w:rPr>
        <w:t>თუ</w:t>
      </w:r>
      <w:proofErr w:type="spellEnd"/>
      <w:r w:rsidR="00BC7DE7" w:rsidRPr="00DB2D9C">
        <w:rPr>
          <w:rFonts w:ascii="Sylfaen" w:hAnsi="Sylfaen"/>
        </w:rPr>
        <w:t xml:space="preserve"> </w:t>
      </w:r>
      <w:proofErr w:type="spellStart"/>
      <w:r w:rsidR="00BC7DE7" w:rsidRPr="00DB2D9C">
        <w:rPr>
          <w:rFonts w:ascii="Sylfaen" w:hAnsi="Sylfaen"/>
        </w:rPr>
        <w:t>ვერ</w:t>
      </w:r>
      <w:proofErr w:type="spellEnd"/>
      <w:r w:rsidR="00BC7DE7" w:rsidRPr="00DB2D9C">
        <w:rPr>
          <w:rFonts w:ascii="Sylfaen" w:hAnsi="Sylfaen"/>
        </w:rPr>
        <w:t xml:space="preserve"> </w:t>
      </w:r>
      <w:proofErr w:type="spellStart"/>
      <w:r w:rsidR="00BC7DE7" w:rsidRPr="00DB2D9C">
        <w:rPr>
          <w:rFonts w:ascii="Sylfaen" w:hAnsi="Sylfaen"/>
        </w:rPr>
        <w:t>ახერხებთ</w:t>
      </w:r>
      <w:proofErr w:type="spellEnd"/>
      <w:r w:rsidR="00BC7DE7" w:rsidRPr="00DB2D9C">
        <w:rPr>
          <w:rFonts w:ascii="Sylfaen" w:hAnsi="Sylfaen"/>
        </w:rPr>
        <w:t xml:space="preserve">   </w:t>
      </w:r>
      <w:proofErr w:type="spellStart"/>
      <w:r w:rsidR="00BC7DE7" w:rsidRPr="00DB2D9C">
        <w:rPr>
          <w:rFonts w:ascii="Sylfaen" w:hAnsi="Sylfaen"/>
        </w:rPr>
        <w:t>ხელების</w:t>
      </w:r>
      <w:proofErr w:type="spellEnd"/>
      <w:r w:rsidR="00BC7DE7" w:rsidRPr="00DB2D9C">
        <w:rPr>
          <w:rFonts w:ascii="Sylfaen" w:hAnsi="Sylfaen"/>
        </w:rPr>
        <w:t xml:space="preserve"> </w:t>
      </w:r>
      <w:proofErr w:type="spellStart"/>
      <w:r w:rsidR="00BC7DE7" w:rsidRPr="00DB2D9C">
        <w:rPr>
          <w:rFonts w:ascii="Sylfaen" w:hAnsi="Sylfaen"/>
        </w:rPr>
        <w:t>დაბანას</w:t>
      </w:r>
      <w:proofErr w:type="spellEnd"/>
      <w:r w:rsidR="00BC7DE7" w:rsidRPr="00DB2D9C">
        <w:rPr>
          <w:rFonts w:ascii="Sylfaen" w:hAnsi="Sylfaen"/>
        </w:rPr>
        <w:t xml:space="preserve"> </w:t>
      </w:r>
      <w:proofErr w:type="spellStart"/>
      <w:r w:rsidR="00BC7DE7" w:rsidRPr="00DB2D9C">
        <w:rPr>
          <w:rFonts w:ascii="Sylfaen" w:hAnsi="Sylfaen"/>
        </w:rPr>
        <w:t>და</w:t>
      </w:r>
      <w:proofErr w:type="spellEnd"/>
      <w:r w:rsidR="00BC7DE7" w:rsidRPr="00DB2D9C">
        <w:rPr>
          <w:rFonts w:ascii="Sylfaen" w:hAnsi="Sylfaen"/>
        </w:rPr>
        <w:t xml:space="preserve"> </w:t>
      </w:r>
      <w:proofErr w:type="spellStart"/>
      <w:r w:rsidR="00BC7DE7" w:rsidRPr="00DB2D9C">
        <w:rPr>
          <w:rFonts w:ascii="Sylfaen" w:hAnsi="Sylfaen"/>
        </w:rPr>
        <w:t>გაშრობას</w:t>
      </w:r>
      <w:proofErr w:type="spellEnd"/>
      <w:r w:rsidR="00BC7DE7">
        <w:rPr>
          <w:rFonts w:ascii="Sylfaen" w:hAnsi="Sylfaen"/>
        </w:rPr>
        <w:t xml:space="preserve">, </w:t>
      </w:r>
      <w:proofErr w:type="spellStart"/>
      <w:r w:rsidRPr="00DA6FD5">
        <w:rPr>
          <w:rFonts w:ascii="Sylfaen" w:hAnsi="Sylfaen"/>
        </w:rPr>
        <w:t>გამოიყენეთ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სპირტის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შემცველი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ხელის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საწმენდი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საშუალებები</w:t>
      </w:r>
      <w:proofErr w:type="spellEnd"/>
      <w:r w:rsidRPr="00DA6FD5">
        <w:rPr>
          <w:rFonts w:ascii="Sylfaen" w:hAnsi="Sylfaen"/>
        </w:rPr>
        <w:t xml:space="preserve">. </w:t>
      </w:r>
      <w:proofErr w:type="spellStart"/>
      <w:r w:rsidRPr="00DA6FD5">
        <w:rPr>
          <w:rFonts w:ascii="Sylfaen" w:hAnsi="Sylfaen"/>
        </w:rPr>
        <w:t>გახსოვდეთ</w:t>
      </w:r>
      <w:proofErr w:type="spellEnd"/>
      <w:r w:rsidRPr="00DA6FD5">
        <w:rPr>
          <w:rFonts w:ascii="Sylfaen" w:hAnsi="Sylfaen"/>
        </w:rPr>
        <w:t xml:space="preserve">, </w:t>
      </w:r>
      <w:proofErr w:type="spellStart"/>
      <w:r w:rsidRPr="00DA6FD5">
        <w:rPr>
          <w:rFonts w:ascii="Sylfaen" w:hAnsi="Sylfaen"/>
        </w:rPr>
        <w:t>რომ</w:t>
      </w:r>
      <w:proofErr w:type="spellEnd"/>
      <w:r w:rsidRPr="00DA6FD5">
        <w:rPr>
          <w:rFonts w:ascii="Sylfaen" w:hAnsi="Sylfaen"/>
        </w:rPr>
        <w:t xml:space="preserve">  </w:t>
      </w:r>
      <w:proofErr w:type="spellStart"/>
      <w:r w:rsidRPr="00DA6FD5">
        <w:rPr>
          <w:rFonts w:ascii="Sylfaen" w:hAnsi="Sylfaen"/>
        </w:rPr>
        <w:t>ხელების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დაბანა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საპნითა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და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წყლით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არის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უპირატესი</w:t>
      </w:r>
      <w:proofErr w:type="spellEnd"/>
      <w:r w:rsidRPr="00DA6FD5">
        <w:rPr>
          <w:rFonts w:ascii="Sylfaen" w:hAnsi="Sylfaen"/>
        </w:rPr>
        <w:t>;</w:t>
      </w:r>
    </w:p>
    <w:p w:rsidR="00BC7DE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მოერიდეთ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ხელებით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თვალებზე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ცხვირზე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პირზე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შეხებას</w:t>
      </w:r>
      <w:proofErr w:type="spellEnd"/>
      <w:r w:rsidR="00BC7DE7">
        <w:rPr>
          <w:rFonts w:ascii="Sylfaen" w:hAnsi="Sylfaen"/>
        </w:rPr>
        <w:t>;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მუშაობის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პერიოდში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უზრუნველყავით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თმის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შეკვრა</w:t>
      </w:r>
      <w:proofErr w:type="spellEnd"/>
      <w:r w:rsidRPr="00447437">
        <w:rPr>
          <w:rFonts w:ascii="Sylfaen" w:hAnsi="Sylfaen"/>
        </w:rPr>
        <w:t>/</w:t>
      </w:r>
      <w:proofErr w:type="spellStart"/>
      <w:r w:rsidRPr="00447437">
        <w:rPr>
          <w:rFonts w:ascii="Sylfaen" w:hAnsi="Sylfaen"/>
        </w:rPr>
        <w:t>მჭიდროდ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დამაგრება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რათა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მაქსიმალურად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შეიზღუდოს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თმების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სახის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ზედაპირთან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შეხება</w:t>
      </w:r>
      <w:proofErr w:type="spellEnd"/>
      <w:r w:rsidRPr="00447437">
        <w:rPr>
          <w:rFonts w:ascii="Sylfaen" w:hAnsi="Sylfaen"/>
        </w:rPr>
        <w:t xml:space="preserve"> (</w:t>
      </w:r>
      <w:proofErr w:type="spellStart"/>
      <w:r w:rsidRPr="00447437">
        <w:rPr>
          <w:rFonts w:ascii="Sylfaen" w:hAnsi="Sylfaen"/>
        </w:rPr>
        <w:t>შესაძლებელია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ჩაჩის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ან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სპეციალური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თავსაბურავის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გამოყენება</w:t>
      </w:r>
      <w:proofErr w:type="spellEnd"/>
      <w:r w:rsidRPr="00447437">
        <w:rPr>
          <w:rFonts w:ascii="Sylfaen" w:hAnsi="Sylfaen"/>
        </w:rPr>
        <w:t xml:space="preserve">);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proofErr w:type="gramStart"/>
      <w:r w:rsidRPr="00447437">
        <w:rPr>
          <w:rFonts w:ascii="Sylfaen" w:hAnsi="Sylfaen"/>
        </w:rPr>
        <w:t>ხელთათმანების</w:t>
      </w:r>
      <w:proofErr w:type="spellEnd"/>
      <w:proofErr w:type="gram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შეცვლა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მოახდინეთ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ხშირად</w:t>
      </w:r>
      <w:proofErr w:type="spellEnd"/>
      <w:r w:rsidRPr="00447437">
        <w:rPr>
          <w:rFonts w:ascii="Sylfaen" w:hAnsi="Sylfaen"/>
        </w:rPr>
        <w:t xml:space="preserve">. </w:t>
      </w:r>
      <w:proofErr w:type="spellStart"/>
      <w:proofErr w:type="gramStart"/>
      <w:r w:rsidRPr="00447437">
        <w:rPr>
          <w:rFonts w:ascii="Sylfaen" w:hAnsi="Sylfaen"/>
        </w:rPr>
        <w:t>შეცვლისას</w:t>
      </w:r>
      <w:proofErr w:type="spellEnd"/>
      <w:proofErr w:type="gram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აუცილებელია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ხელების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დაბანა</w:t>
      </w:r>
      <w:proofErr w:type="spellEnd"/>
      <w:r w:rsidRPr="00447437">
        <w:rPr>
          <w:rFonts w:ascii="Sylfaen" w:hAnsi="Sylfaen"/>
        </w:rPr>
        <w:t xml:space="preserve">.  </w:t>
      </w:r>
      <w:proofErr w:type="spellStart"/>
      <w:proofErr w:type="gramStart"/>
      <w:r w:rsidRPr="00447437">
        <w:rPr>
          <w:rFonts w:ascii="Sylfaen" w:hAnsi="Sylfaen"/>
        </w:rPr>
        <w:t>ხელთათმანები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არ</w:t>
      </w:r>
      <w:proofErr w:type="spellEnd"/>
      <w:proofErr w:type="gram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განიხილოთ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როგორც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ხელების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დაბანის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შემცვლელი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საშუალება</w:t>
      </w:r>
      <w:proofErr w:type="spellEnd"/>
      <w:r w:rsidRPr="00447437">
        <w:rPr>
          <w:rFonts w:ascii="Sylfaen" w:hAnsi="Sylfaen"/>
        </w:rPr>
        <w:t xml:space="preserve">. </w:t>
      </w:r>
      <w:proofErr w:type="spellStart"/>
      <w:r w:rsidRPr="00447437">
        <w:rPr>
          <w:rFonts w:ascii="Sylfaen" w:hAnsi="Sylfaen"/>
        </w:rPr>
        <w:t>ხელების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დაბანა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უფრო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ეფექტური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დამცავი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ბარიერია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ინფექციისთვის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ვიდრე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ერთჯერადი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ხელთათმანი</w:t>
      </w:r>
      <w:proofErr w:type="spellEnd"/>
      <w:r w:rsidRPr="00447437">
        <w:rPr>
          <w:rFonts w:ascii="Sylfaen" w:hAnsi="Sylfaen"/>
        </w:rPr>
        <w:t xml:space="preserve">; </w:t>
      </w:r>
    </w:p>
    <w:p w:rsidR="00F11468" w:rsidRPr="00447437" w:rsidRDefault="00F11468" w:rsidP="00DA6FD5">
      <w:pPr>
        <w:pStyle w:val="ListParagraph"/>
        <w:numPr>
          <w:ilvl w:val="0"/>
          <w:numId w:val="31"/>
        </w:numPr>
        <w:ind w:left="426" w:hanging="426"/>
        <w:jc w:val="both"/>
      </w:pPr>
      <w:proofErr w:type="spellStart"/>
      <w:proofErr w:type="gramStart"/>
      <w:r w:rsidRPr="00447437">
        <w:rPr>
          <w:rFonts w:ascii="Sylfaen" w:hAnsi="Sylfaen"/>
        </w:rPr>
        <w:t>ხელთათმანები</w:t>
      </w:r>
      <w:proofErr w:type="spellEnd"/>
      <w:proofErr w:type="gram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შეცვალეთ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არასასურსათო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პროდუქტთან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დაკავშირებული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სამუშაოების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ჩატარების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შემდეგ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მაგალითად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ხელით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კარების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გახსნა</w:t>
      </w:r>
      <w:proofErr w:type="spellEnd"/>
      <w:r w:rsidRPr="00447437">
        <w:rPr>
          <w:rFonts w:ascii="Sylfaen" w:hAnsi="Sylfaen"/>
        </w:rPr>
        <w:t xml:space="preserve"> / </w:t>
      </w:r>
      <w:proofErr w:type="spellStart"/>
      <w:r w:rsidRPr="00447437">
        <w:rPr>
          <w:rFonts w:ascii="Sylfaen" w:hAnsi="Sylfaen"/>
        </w:rPr>
        <w:t>დახურვა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ყუთების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დაცლა</w:t>
      </w:r>
      <w:proofErr w:type="spellEnd"/>
      <w:r w:rsidRPr="00447437">
        <w:rPr>
          <w:rFonts w:ascii="Sylfaen" w:hAnsi="Sylfaen"/>
        </w:rPr>
        <w:t xml:space="preserve">.  </w:t>
      </w:r>
    </w:p>
    <w:p w:rsidR="00F11468" w:rsidRPr="00447437" w:rsidRDefault="00F11468" w:rsidP="00447437">
      <w:pPr>
        <w:ind w:left="426" w:hanging="426"/>
      </w:pPr>
    </w:p>
    <w:p w:rsidR="003D758B" w:rsidRPr="009754F9" w:rsidRDefault="00AE12BA" w:rsidP="00447437">
      <w:pPr>
        <w:spacing w:after="71" w:line="259" w:lineRule="auto"/>
        <w:ind w:left="426" w:hanging="426"/>
      </w:pPr>
      <w:r w:rsidRPr="009754F9">
        <w:rPr>
          <w:noProof/>
        </w:rPr>
        <w:drawing>
          <wp:inline distT="0" distB="0" distL="0" distR="0" wp14:anchorId="7E12B704" wp14:editId="2F0420CC">
            <wp:extent cx="6658357" cy="294132"/>
            <wp:effectExtent l="0" t="0" r="0" b="0"/>
            <wp:docPr id="2282" name="Picture 2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" name="Picture 22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58357" cy="29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58B" w:rsidRPr="009754F9" w:rsidRDefault="003D758B" w:rsidP="00447437">
      <w:pPr>
        <w:spacing w:after="71" w:line="259" w:lineRule="auto"/>
        <w:ind w:left="426" w:hanging="426"/>
      </w:pPr>
    </w:p>
    <w:p w:rsidR="003D758B" w:rsidRPr="009754F9" w:rsidRDefault="003D758B" w:rsidP="00447437">
      <w:pPr>
        <w:spacing w:after="71" w:line="259" w:lineRule="auto"/>
        <w:ind w:left="426" w:hanging="426"/>
      </w:pPr>
    </w:p>
    <w:sectPr w:rsidR="003D758B" w:rsidRPr="009754F9" w:rsidSect="004474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653" w:bottom="0" w:left="708" w:header="720" w:footer="1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7B1" w:rsidRDefault="003B07B1">
      <w:pPr>
        <w:spacing w:after="0" w:line="240" w:lineRule="auto"/>
      </w:pPr>
      <w:r>
        <w:separator/>
      </w:r>
    </w:p>
  </w:endnote>
  <w:endnote w:type="continuationSeparator" w:id="0">
    <w:p w:rsidR="003B07B1" w:rsidRDefault="003B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LT Pro 55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E0D" w:rsidRDefault="00260E0D">
    <w:pPr>
      <w:spacing w:after="0" w:line="259" w:lineRule="auto"/>
      <w:ind w:left="0" w:right="54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60E0D" w:rsidRDefault="00260E0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E0D" w:rsidRDefault="00260E0D">
    <w:pPr>
      <w:spacing w:after="0" w:line="259" w:lineRule="auto"/>
      <w:ind w:left="0" w:right="54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D4018B">
      <w:rPr>
        <w:rFonts w:ascii="Calibri" w:eastAsia="Calibri" w:hAnsi="Calibri" w:cs="Calibri"/>
        <w:noProof/>
      </w:rPr>
      <w:t>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60E0D" w:rsidRDefault="00260E0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E0D" w:rsidRDefault="00260E0D">
    <w:pPr>
      <w:spacing w:after="0" w:line="259" w:lineRule="auto"/>
      <w:ind w:left="0" w:right="54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60E0D" w:rsidRDefault="00260E0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7B1" w:rsidRDefault="003B07B1">
      <w:pPr>
        <w:spacing w:after="0" w:line="240" w:lineRule="auto"/>
      </w:pPr>
      <w:r>
        <w:separator/>
      </w:r>
    </w:p>
  </w:footnote>
  <w:footnote w:type="continuationSeparator" w:id="0">
    <w:p w:rsidR="003B07B1" w:rsidRDefault="003B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E0D" w:rsidRDefault="00260E0D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E0D" w:rsidRDefault="00260E0D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E0D" w:rsidRDefault="00260E0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62F"/>
    <w:multiLevelType w:val="hybridMultilevel"/>
    <w:tmpl w:val="25D23E1E"/>
    <w:lvl w:ilvl="0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 w15:restartNumberingAfterBreak="0">
    <w:nsid w:val="04543B7A"/>
    <w:multiLevelType w:val="hybridMultilevel"/>
    <w:tmpl w:val="CBBA21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521B3"/>
    <w:multiLevelType w:val="hybridMultilevel"/>
    <w:tmpl w:val="04047F06"/>
    <w:lvl w:ilvl="0" w:tplc="08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5E72AC7"/>
    <w:multiLevelType w:val="multilevel"/>
    <w:tmpl w:val="BEBC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A1ED5"/>
    <w:multiLevelType w:val="hybridMultilevel"/>
    <w:tmpl w:val="F362858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7480EC4"/>
    <w:multiLevelType w:val="hybridMultilevel"/>
    <w:tmpl w:val="6ACA5B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314DCA"/>
    <w:multiLevelType w:val="hybridMultilevel"/>
    <w:tmpl w:val="EB4A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24873"/>
    <w:multiLevelType w:val="hybridMultilevel"/>
    <w:tmpl w:val="62B2AE3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122C5474"/>
    <w:multiLevelType w:val="hybridMultilevel"/>
    <w:tmpl w:val="59B4B8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F1814"/>
    <w:multiLevelType w:val="hybridMultilevel"/>
    <w:tmpl w:val="DEBA3434"/>
    <w:lvl w:ilvl="0" w:tplc="08090003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152147C6"/>
    <w:multiLevelType w:val="hybridMultilevel"/>
    <w:tmpl w:val="E9F87072"/>
    <w:lvl w:ilvl="0" w:tplc="08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 w15:restartNumberingAfterBreak="0">
    <w:nsid w:val="160E513D"/>
    <w:multiLevelType w:val="hybridMultilevel"/>
    <w:tmpl w:val="AB682F92"/>
    <w:lvl w:ilvl="0" w:tplc="4CCCAE0C">
      <w:numFmt w:val="bullet"/>
      <w:lvlText w:val=""/>
      <w:lvlJc w:val="left"/>
      <w:pPr>
        <w:ind w:left="839" w:hanging="479"/>
      </w:pPr>
      <w:rPr>
        <w:rFonts w:ascii="Sylfaen" w:eastAsia="Sylfae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963FB"/>
    <w:multiLevelType w:val="hybridMultilevel"/>
    <w:tmpl w:val="E552158A"/>
    <w:lvl w:ilvl="0" w:tplc="BA70CDA4">
      <w:start w:val="1"/>
      <w:numFmt w:val="bullet"/>
      <w:lvlText w:val="o"/>
      <w:lvlJc w:val="left"/>
      <w:pPr>
        <w:ind w:left="4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4E211A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3619C6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66578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4A8CDE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01826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96ABF0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96821E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1699E8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0F4F6A"/>
    <w:multiLevelType w:val="hybridMultilevel"/>
    <w:tmpl w:val="994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47B16"/>
    <w:multiLevelType w:val="hybridMultilevel"/>
    <w:tmpl w:val="AB0C86F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8463B3A"/>
    <w:multiLevelType w:val="hybridMultilevel"/>
    <w:tmpl w:val="D6B68AFA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6" w15:restartNumberingAfterBreak="0">
    <w:nsid w:val="2CF5660D"/>
    <w:multiLevelType w:val="hybridMultilevel"/>
    <w:tmpl w:val="9AC0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A01EF"/>
    <w:multiLevelType w:val="hybridMultilevel"/>
    <w:tmpl w:val="5726CF38"/>
    <w:lvl w:ilvl="0" w:tplc="586241BC">
      <w:numFmt w:val="bullet"/>
      <w:lvlText w:val=""/>
      <w:lvlJc w:val="left"/>
      <w:pPr>
        <w:ind w:left="876" w:hanging="516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1457B"/>
    <w:multiLevelType w:val="hybridMultilevel"/>
    <w:tmpl w:val="9CAACB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4650C"/>
    <w:multiLevelType w:val="hybridMultilevel"/>
    <w:tmpl w:val="915AB5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E6D24"/>
    <w:multiLevelType w:val="hybridMultilevel"/>
    <w:tmpl w:val="9CB2F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C3E28"/>
    <w:multiLevelType w:val="hybridMultilevel"/>
    <w:tmpl w:val="B0AAF47C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6D40120"/>
    <w:multiLevelType w:val="hybridMultilevel"/>
    <w:tmpl w:val="1B107376"/>
    <w:lvl w:ilvl="0" w:tplc="72BE68C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D77EA"/>
    <w:multiLevelType w:val="hybridMultilevel"/>
    <w:tmpl w:val="47B8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4E5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D7D31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C6F10"/>
    <w:multiLevelType w:val="hybridMultilevel"/>
    <w:tmpl w:val="1D2EE91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DE87715"/>
    <w:multiLevelType w:val="hybridMultilevel"/>
    <w:tmpl w:val="45DC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F054D"/>
    <w:multiLevelType w:val="hybridMultilevel"/>
    <w:tmpl w:val="22789B54"/>
    <w:lvl w:ilvl="0" w:tplc="04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7" w15:restartNumberingAfterBreak="0">
    <w:nsid w:val="5A831D56"/>
    <w:multiLevelType w:val="hybridMultilevel"/>
    <w:tmpl w:val="524A5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54521"/>
    <w:multiLevelType w:val="hybridMultilevel"/>
    <w:tmpl w:val="728003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867516"/>
    <w:multiLevelType w:val="hybridMultilevel"/>
    <w:tmpl w:val="3CE6A870"/>
    <w:lvl w:ilvl="0" w:tplc="08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0" w15:restartNumberingAfterBreak="0">
    <w:nsid w:val="60333E04"/>
    <w:multiLevelType w:val="hybridMultilevel"/>
    <w:tmpl w:val="B6C43408"/>
    <w:lvl w:ilvl="0" w:tplc="08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1" w15:restartNumberingAfterBreak="0">
    <w:nsid w:val="60631033"/>
    <w:multiLevelType w:val="hybridMultilevel"/>
    <w:tmpl w:val="73585C9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639F217E"/>
    <w:multiLevelType w:val="hybridMultilevel"/>
    <w:tmpl w:val="37D09236"/>
    <w:lvl w:ilvl="0" w:tplc="08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3" w15:restartNumberingAfterBreak="0">
    <w:nsid w:val="642406E1"/>
    <w:multiLevelType w:val="hybridMultilevel"/>
    <w:tmpl w:val="195057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61118D"/>
    <w:multiLevelType w:val="hybridMultilevel"/>
    <w:tmpl w:val="26C8260C"/>
    <w:lvl w:ilvl="0" w:tplc="04090003">
      <w:start w:val="1"/>
      <w:numFmt w:val="bullet"/>
      <w:lvlText w:val="o"/>
      <w:lvlJc w:val="left"/>
      <w:pPr>
        <w:ind w:left="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5" w15:restartNumberingAfterBreak="0">
    <w:nsid w:val="65F074A5"/>
    <w:multiLevelType w:val="hybridMultilevel"/>
    <w:tmpl w:val="75F81B1E"/>
    <w:lvl w:ilvl="0" w:tplc="08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6" w15:restartNumberingAfterBreak="0">
    <w:nsid w:val="714C30CF"/>
    <w:multiLevelType w:val="hybridMultilevel"/>
    <w:tmpl w:val="47F02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25C6E"/>
    <w:multiLevelType w:val="hybridMultilevel"/>
    <w:tmpl w:val="7D20921E"/>
    <w:lvl w:ilvl="0" w:tplc="06343B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67418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9A6CD0">
      <w:start w:val="1"/>
      <w:numFmt w:val="bullet"/>
      <w:lvlRestart w:val="0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E69F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28030C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2CF118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189F1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72DA36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9421F6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F4CE9"/>
    <w:multiLevelType w:val="hybridMultilevel"/>
    <w:tmpl w:val="B3CAC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A20F9"/>
    <w:multiLevelType w:val="hybridMultilevel"/>
    <w:tmpl w:val="60A032E6"/>
    <w:lvl w:ilvl="0" w:tplc="04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18"/>
  </w:num>
  <w:num w:numId="4">
    <w:abstractNumId w:val="3"/>
  </w:num>
  <w:num w:numId="5">
    <w:abstractNumId w:val="4"/>
  </w:num>
  <w:num w:numId="6">
    <w:abstractNumId w:val="14"/>
  </w:num>
  <w:num w:numId="7">
    <w:abstractNumId w:val="29"/>
  </w:num>
  <w:num w:numId="8">
    <w:abstractNumId w:val="25"/>
  </w:num>
  <w:num w:numId="9">
    <w:abstractNumId w:val="2"/>
  </w:num>
  <w:num w:numId="10">
    <w:abstractNumId w:val="35"/>
  </w:num>
  <w:num w:numId="11">
    <w:abstractNumId w:val="16"/>
  </w:num>
  <w:num w:numId="12">
    <w:abstractNumId w:val="38"/>
  </w:num>
  <w:num w:numId="13">
    <w:abstractNumId w:val="36"/>
  </w:num>
  <w:num w:numId="14">
    <w:abstractNumId w:val="22"/>
  </w:num>
  <w:num w:numId="15">
    <w:abstractNumId w:val="23"/>
  </w:num>
  <w:num w:numId="16">
    <w:abstractNumId w:val="24"/>
  </w:num>
  <w:num w:numId="17">
    <w:abstractNumId w:val="39"/>
  </w:num>
  <w:num w:numId="18">
    <w:abstractNumId w:val="21"/>
  </w:num>
  <w:num w:numId="19">
    <w:abstractNumId w:val="15"/>
  </w:num>
  <w:num w:numId="20">
    <w:abstractNumId w:val="20"/>
  </w:num>
  <w:num w:numId="21">
    <w:abstractNumId w:val="32"/>
  </w:num>
  <w:num w:numId="22">
    <w:abstractNumId w:val="9"/>
  </w:num>
  <w:num w:numId="23">
    <w:abstractNumId w:val="8"/>
  </w:num>
  <w:num w:numId="24">
    <w:abstractNumId w:val="11"/>
  </w:num>
  <w:num w:numId="25">
    <w:abstractNumId w:val="30"/>
  </w:num>
  <w:num w:numId="26">
    <w:abstractNumId w:val="31"/>
  </w:num>
  <w:num w:numId="27">
    <w:abstractNumId w:val="17"/>
  </w:num>
  <w:num w:numId="28">
    <w:abstractNumId w:val="0"/>
  </w:num>
  <w:num w:numId="29">
    <w:abstractNumId w:val="7"/>
  </w:num>
  <w:num w:numId="30">
    <w:abstractNumId w:val="19"/>
  </w:num>
  <w:num w:numId="31">
    <w:abstractNumId w:val="10"/>
  </w:num>
  <w:num w:numId="32">
    <w:abstractNumId w:val="27"/>
  </w:num>
  <w:num w:numId="33">
    <w:abstractNumId w:val="40"/>
  </w:num>
  <w:num w:numId="34">
    <w:abstractNumId w:val="1"/>
  </w:num>
  <w:num w:numId="35">
    <w:abstractNumId w:val="5"/>
  </w:num>
  <w:num w:numId="36">
    <w:abstractNumId w:val="13"/>
  </w:num>
  <w:num w:numId="37">
    <w:abstractNumId w:val="26"/>
  </w:num>
  <w:num w:numId="38">
    <w:abstractNumId w:val="6"/>
  </w:num>
  <w:num w:numId="39">
    <w:abstractNumId w:val="28"/>
  </w:num>
  <w:num w:numId="40">
    <w:abstractNumId w:val="33"/>
  </w:num>
  <w:num w:numId="41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tevan Dartsmelia">
    <w15:presenceInfo w15:providerId="AD" w15:userId="S-1-5-21-814208047-3971608839-2166339660-10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E5"/>
    <w:rsid w:val="000834B4"/>
    <w:rsid w:val="000A2A6C"/>
    <w:rsid w:val="000C1DBB"/>
    <w:rsid w:val="000E3B05"/>
    <w:rsid w:val="000E48CB"/>
    <w:rsid w:val="00117C68"/>
    <w:rsid w:val="001309C2"/>
    <w:rsid w:val="00143745"/>
    <w:rsid w:val="00163BFB"/>
    <w:rsid w:val="001710A5"/>
    <w:rsid w:val="00193ACE"/>
    <w:rsid w:val="001E7460"/>
    <w:rsid w:val="0020482A"/>
    <w:rsid w:val="00227168"/>
    <w:rsid w:val="00257C9D"/>
    <w:rsid w:val="00260E0D"/>
    <w:rsid w:val="00266414"/>
    <w:rsid w:val="002723F3"/>
    <w:rsid w:val="00281533"/>
    <w:rsid w:val="002A09E8"/>
    <w:rsid w:val="002B60C8"/>
    <w:rsid w:val="00315280"/>
    <w:rsid w:val="00320D79"/>
    <w:rsid w:val="00367159"/>
    <w:rsid w:val="003A2DD7"/>
    <w:rsid w:val="003A7B32"/>
    <w:rsid w:val="003B07B1"/>
    <w:rsid w:val="003B2B21"/>
    <w:rsid w:val="003C583B"/>
    <w:rsid w:val="003D0285"/>
    <w:rsid w:val="003D758B"/>
    <w:rsid w:val="00417B87"/>
    <w:rsid w:val="00443DB3"/>
    <w:rsid w:val="00447437"/>
    <w:rsid w:val="00452E63"/>
    <w:rsid w:val="004E0C73"/>
    <w:rsid w:val="005056D4"/>
    <w:rsid w:val="005668B9"/>
    <w:rsid w:val="005A22DB"/>
    <w:rsid w:val="005C6796"/>
    <w:rsid w:val="006A3D32"/>
    <w:rsid w:val="006B7FB7"/>
    <w:rsid w:val="0070142F"/>
    <w:rsid w:val="007368F6"/>
    <w:rsid w:val="00761686"/>
    <w:rsid w:val="007905F6"/>
    <w:rsid w:val="007B2E10"/>
    <w:rsid w:val="00806E8B"/>
    <w:rsid w:val="0081682B"/>
    <w:rsid w:val="00876AEA"/>
    <w:rsid w:val="00894F9A"/>
    <w:rsid w:val="008D4F3C"/>
    <w:rsid w:val="008F01E5"/>
    <w:rsid w:val="00913AEA"/>
    <w:rsid w:val="009754F9"/>
    <w:rsid w:val="009A097F"/>
    <w:rsid w:val="009C4635"/>
    <w:rsid w:val="00A200DF"/>
    <w:rsid w:val="00A27DCC"/>
    <w:rsid w:val="00A6714A"/>
    <w:rsid w:val="00A7233E"/>
    <w:rsid w:val="00A9271E"/>
    <w:rsid w:val="00A93AE9"/>
    <w:rsid w:val="00AE12BA"/>
    <w:rsid w:val="00B87358"/>
    <w:rsid w:val="00BB52C6"/>
    <w:rsid w:val="00BC7DE7"/>
    <w:rsid w:val="00CB66A2"/>
    <w:rsid w:val="00CD51E6"/>
    <w:rsid w:val="00D04848"/>
    <w:rsid w:val="00D4018B"/>
    <w:rsid w:val="00D6103C"/>
    <w:rsid w:val="00D709E1"/>
    <w:rsid w:val="00DA1AC1"/>
    <w:rsid w:val="00DA6FD5"/>
    <w:rsid w:val="00DE11D0"/>
    <w:rsid w:val="00E57694"/>
    <w:rsid w:val="00E81376"/>
    <w:rsid w:val="00EA5FCC"/>
    <w:rsid w:val="00ED52FD"/>
    <w:rsid w:val="00F103C7"/>
    <w:rsid w:val="00F11468"/>
    <w:rsid w:val="00F41658"/>
    <w:rsid w:val="00FA341E"/>
    <w:rsid w:val="00FA7DEF"/>
    <w:rsid w:val="00FB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6EB0FA-6477-491C-A25F-6B9C4F29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" w:line="248" w:lineRule="auto"/>
      <w:ind w:left="634" w:hanging="370"/>
      <w:jc w:val="both"/>
    </w:pPr>
    <w:rPr>
      <w:rFonts w:ascii="Sylfaen" w:eastAsia="Sylfaen" w:hAnsi="Sylfaen" w:cs="Sylfae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C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7C9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A3">
    <w:name w:val="A3"/>
    <w:uiPriority w:val="99"/>
    <w:rsid w:val="00257C9D"/>
    <w:rPr>
      <w:rFonts w:cs="Univers LT Pro 55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9D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9D"/>
    <w:rPr>
      <w:rFonts w:eastAsiaTheme="minorHAns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57C9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7C9D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C9D"/>
    <w:rPr>
      <w:rFonts w:eastAsiaTheme="minorHAns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57C9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E3B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27168"/>
    <w:pPr>
      <w:spacing w:after="100" w:line="288" w:lineRule="auto"/>
      <w:ind w:left="240" w:firstLine="0"/>
      <w:jc w:val="left"/>
    </w:pPr>
    <w:rPr>
      <w:rFonts w:asciiTheme="minorHAnsi" w:eastAsiaTheme="minorEastAsia" w:hAnsiTheme="minorHAnsi" w:cstheme="minorBidi"/>
      <w:iCs/>
      <w:color w:val="auto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1"/>
    <w:rPr>
      <w:rFonts w:ascii="Segoe UI" w:eastAsia="Sylfae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1932D-F2FE-4B0A-ADBC-B4612A8A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cp:lastModifiedBy>Ketevan Dartsmelia</cp:lastModifiedBy>
  <cp:revision>4</cp:revision>
  <dcterms:created xsi:type="dcterms:W3CDTF">2020-07-21T12:49:00Z</dcterms:created>
  <dcterms:modified xsi:type="dcterms:W3CDTF">2020-07-27T15:01:00Z</dcterms:modified>
</cp:coreProperties>
</file>